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0BF2" w14:textId="77777777" w:rsidR="00D312E9" w:rsidRPr="00DE2F15" w:rsidRDefault="00D312E9" w:rsidP="003536D9">
      <w:pPr>
        <w:pStyle w:val="BodyText"/>
        <w:spacing w:line="276" w:lineRule="auto"/>
        <w:rPr>
          <w:rStyle w:val="Italic"/>
          <w:rFonts w:ascii="Times New Roman" w:hAnsi="Times New Roman" w:cs="Times New Roman"/>
          <w:i/>
        </w:rPr>
      </w:pPr>
      <w:r w:rsidRPr="00DE2F15">
        <w:rPr>
          <w:rStyle w:val="Italic"/>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5AF60CB8" w14:textId="77777777" w:rsidR="00D312E9" w:rsidRPr="00DE2F15" w:rsidRDefault="00D312E9" w:rsidP="003536D9">
      <w:pPr>
        <w:pStyle w:val="a"/>
        <w:suppressAutoHyphens/>
        <w:spacing w:line="276" w:lineRule="auto"/>
        <w:jc w:val="center"/>
        <w:rPr>
          <w:rFonts w:ascii="Times New Roman" w:hAnsi="Times New Roman" w:cs="Times New Roman"/>
          <w:lang w:val="en-US"/>
        </w:rPr>
      </w:pPr>
    </w:p>
    <w:p w14:paraId="7E6E18CE" w14:textId="5F1EEEDD" w:rsidR="00D312E9" w:rsidRPr="00DE2F15" w:rsidRDefault="00A8546B" w:rsidP="003536D9">
      <w:pPr>
        <w:pStyle w:val="a"/>
        <w:suppressAutoHyphens/>
        <w:spacing w:line="276" w:lineRule="auto"/>
        <w:jc w:val="center"/>
        <w:rPr>
          <w:rFonts w:ascii="Times New Roman" w:hAnsi="Times New Roman" w:cs="Times New Roman"/>
          <w:lang w:val="en-US"/>
        </w:rPr>
      </w:pPr>
      <w:r w:rsidRPr="00DE2F15">
        <w:rPr>
          <w:rFonts w:ascii="Times New Roman" w:hAnsi="Times New Roman" w:cs="Times New Roman"/>
          <w:b/>
          <w:sz w:val="32"/>
          <w:szCs w:val="32"/>
          <w:lang w:val="en-US"/>
        </w:rPr>
        <w:t>VICTORY CITY INTERNATIONAL HOLDINGS LIMITED</w:t>
      </w:r>
      <w:r w:rsidRPr="00DE2F15">
        <w:rPr>
          <w:rFonts w:ascii="Times New Roman" w:hAnsi="Times New Roman" w:cs="Times New Roman"/>
          <w:b/>
          <w:sz w:val="28"/>
          <w:szCs w:val="28"/>
          <w:lang w:val="en-US"/>
        </w:rPr>
        <w:cr/>
      </w:r>
      <w:bookmarkStart w:id="0" w:name="_Hlk69993024"/>
      <w:r w:rsidRPr="00DE2F15">
        <w:rPr>
          <w:rFonts w:ascii="Times New Roman" w:eastAsia="Microsoft JhengHei" w:hAnsi="Times New Roman" w:cs="Times New Roman"/>
          <w:b/>
          <w:bCs/>
          <w:spacing w:val="9"/>
          <w:sz w:val="32"/>
          <w:szCs w:val="32"/>
          <w:fitText w:val="3289" w:id="-1799079679"/>
          <w:lang w:val="en-US"/>
        </w:rPr>
        <w:t>冠華國際控股有限公</w:t>
      </w:r>
      <w:r w:rsidRPr="00DE2F15">
        <w:rPr>
          <w:rFonts w:ascii="Times New Roman" w:eastAsia="Microsoft JhengHei" w:hAnsi="Times New Roman" w:cs="Times New Roman"/>
          <w:b/>
          <w:bCs/>
          <w:spacing w:val="-36"/>
          <w:sz w:val="32"/>
          <w:szCs w:val="32"/>
          <w:fitText w:val="3289" w:id="-1799079679"/>
          <w:lang w:val="en-US"/>
        </w:rPr>
        <w:t>司</w:t>
      </w:r>
      <w:bookmarkEnd w:id="0"/>
      <w:r w:rsidR="00D312E9" w:rsidRPr="00DE2F15">
        <w:rPr>
          <w:rFonts w:ascii="Times New Roman" w:hAnsi="Times New Roman" w:cs="Times New Roman"/>
          <w:position w:val="16"/>
          <w:lang w:val="en-US"/>
        </w:rPr>
        <w:t>*</w:t>
      </w:r>
    </w:p>
    <w:p w14:paraId="60BA87FA" w14:textId="3685A4EE" w:rsidR="00CD6C5B" w:rsidRPr="00DE2F15" w:rsidRDefault="00CD6C5B" w:rsidP="003536D9">
      <w:pPr>
        <w:pStyle w:val="a"/>
        <w:suppressAutoHyphens/>
        <w:spacing w:line="276" w:lineRule="auto"/>
        <w:jc w:val="center"/>
        <w:rPr>
          <w:rFonts w:ascii="Times New Roman" w:hAnsi="Times New Roman" w:cs="Times New Roman"/>
          <w:i/>
          <w:iCs/>
          <w:sz w:val="22"/>
          <w:szCs w:val="22"/>
          <w:lang w:val="en-US"/>
        </w:rPr>
      </w:pPr>
      <w:r w:rsidRPr="00DE2F15">
        <w:rPr>
          <w:rFonts w:ascii="Times New Roman" w:hAnsi="Times New Roman" w:cs="Times New Roman"/>
          <w:i/>
          <w:iCs/>
          <w:sz w:val="22"/>
          <w:szCs w:val="22"/>
          <w:lang w:val="en-US"/>
        </w:rPr>
        <w:t>(In Liquidation)</w:t>
      </w:r>
    </w:p>
    <w:p w14:paraId="6EFF6672" w14:textId="724120CC" w:rsidR="00D312E9" w:rsidRPr="00DE2F15" w:rsidRDefault="00D312E9" w:rsidP="003536D9">
      <w:pPr>
        <w:pStyle w:val="a"/>
        <w:suppressAutoHyphens/>
        <w:spacing w:line="276" w:lineRule="auto"/>
        <w:jc w:val="center"/>
        <w:rPr>
          <w:rFonts w:ascii="Times New Roman" w:hAnsi="Times New Roman" w:cs="Times New Roman"/>
          <w:i/>
          <w:iCs/>
          <w:sz w:val="22"/>
          <w:szCs w:val="22"/>
          <w:lang w:val="en-US"/>
        </w:rPr>
      </w:pPr>
      <w:r w:rsidRPr="00DE2F15">
        <w:rPr>
          <w:rFonts w:ascii="Times New Roman" w:hAnsi="Times New Roman" w:cs="Times New Roman"/>
          <w:i/>
          <w:iCs/>
          <w:sz w:val="22"/>
          <w:szCs w:val="22"/>
          <w:lang w:val="en-US"/>
        </w:rPr>
        <w:t>(</w:t>
      </w:r>
      <w:r w:rsidR="009A5052" w:rsidRPr="00DE2F15">
        <w:rPr>
          <w:rFonts w:ascii="Times New Roman" w:hAnsi="Times New Roman" w:cs="Times New Roman"/>
          <w:i/>
          <w:iCs/>
          <w:sz w:val="22"/>
          <w:szCs w:val="22"/>
          <w:lang w:val="en-US"/>
        </w:rPr>
        <w:t>I</w:t>
      </w:r>
      <w:r w:rsidRPr="00DE2F15">
        <w:rPr>
          <w:rFonts w:ascii="Times New Roman" w:hAnsi="Times New Roman" w:cs="Times New Roman"/>
          <w:i/>
          <w:iCs/>
          <w:sz w:val="22"/>
          <w:szCs w:val="22"/>
          <w:lang w:val="en-US"/>
        </w:rPr>
        <w:t xml:space="preserve">ncorporated in </w:t>
      </w:r>
      <w:r w:rsidR="00A8546B" w:rsidRPr="00DE2F15">
        <w:rPr>
          <w:rFonts w:ascii="Times New Roman" w:hAnsi="Times New Roman" w:cs="Times New Roman"/>
          <w:i/>
          <w:iCs/>
          <w:sz w:val="22"/>
          <w:szCs w:val="22"/>
          <w:lang w:val="en-US"/>
        </w:rPr>
        <w:t>Bermuda</w:t>
      </w:r>
      <w:r w:rsidRPr="00DE2F15">
        <w:rPr>
          <w:rFonts w:ascii="Times New Roman" w:hAnsi="Times New Roman" w:cs="Times New Roman"/>
          <w:i/>
          <w:iCs/>
          <w:sz w:val="22"/>
          <w:szCs w:val="22"/>
          <w:lang w:val="en-US"/>
        </w:rPr>
        <w:t xml:space="preserve"> with limited liability)</w:t>
      </w:r>
    </w:p>
    <w:p w14:paraId="570A2171" w14:textId="44761E4C" w:rsidR="00D312E9" w:rsidRPr="00DE2F15" w:rsidRDefault="00D312E9" w:rsidP="003536D9">
      <w:pPr>
        <w:pStyle w:val="a"/>
        <w:suppressAutoHyphens/>
        <w:spacing w:line="276" w:lineRule="auto"/>
        <w:jc w:val="center"/>
        <w:rPr>
          <w:rFonts w:ascii="Times New Roman" w:hAnsi="Times New Roman" w:cs="Times New Roman"/>
          <w:b/>
          <w:bCs/>
          <w:lang w:val="en-US"/>
        </w:rPr>
      </w:pPr>
      <w:r w:rsidRPr="00DE2F15">
        <w:rPr>
          <w:rFonts w:ascii="Times New Roman" w:hAnsi="Times New Roman" w:cs="Times New Roman"/>
          <w:b/>
          <w:bCs/>
          <w:lang w:val="en-US"/>
        </w:rPr>
        <w:t xml:space="preserve">(Stock Code: </w:t>
      </w:r>
      <w:r w:rsidR="00A8546B" w:rsidRPr="00DE2F15">
        <w:rPr>
          <w:rFonts w:ascii="Times New Roman" w:hAnsi="Times New Roman" w:cs="Times New Roman"/>
          <w:b/>
          <w:bCs/>
          <w:lang w:val="en-US"/>
        </w:rPr>
        <w:t>539</w:t>
      </w:r>
      <w:r w:rsidRPr="00DE2F15">
        <w:rPr>
          <w:rFonts w:ascii="Times New Roman" w:hAnsi="Times New Roman" w:cs="Times New Roman"/>
          <w:b/>
          <w:bCs/>
          <w:lang w:val="en-US"/>
        </w:rPr>
        <w:t>)</w:t>
      </w:r>
    </w:p>
    <w:p w14:paraId="3AB1D9F9" w14:textId="77777777" w:rsidR="00D312E9" w:rsidRPr="00DE2F15" w:rsidRDefault="00D312E9" w:rsidP="003536D9">
      <w:pPr>
        <w:pStyle w:val="BodyText"/>
        <w:spacing w:line="276" w:lineRule="auto"/>
        <w:rPr>
          <w:rFonts w:ascii="Times New Roman" w:hAnsi="Times New Roman" w:cs="Times New Roman"/>
          <w:lang w:eastAsia="zh-HK"/>
        </w:rPr>
      </w:pPr>
    </w:p>
    <w:p w14:paraId="24887D12" w14:textId="77777777" w:rsidR="00270D6F" w:rsidRDefault="001A6D76" w:rsidP="003536D9">
      <w:pPr>
        <w:autoSpaceDE w:val="0"/>
        <w:autoSpaceDN w:val="0"/>
        <w:adjustRightInd w:val="0"/>
        <w:spacing w:line="276" w:lineRule="auto"/>
        <w:jc w:val="center"/>
        <w:rPr>
          <w:rFonts w:ascii="Times New Roman" w:hAnsi="Times New Roman"/>
          <w:b/>
          <w:bCs/>
          <w:kern w:val="0"/>
          <w:sz w:val="26"/>
          <w:szCs w:val="26"/>
          <w:lang w:val="en-GB"/>
        </w:rPr>
      </w:pPr>
      <w:r>
        <w:rPr>
          <w:rFonts w:ascii="Times New Roman" w:hAnsi="Times New Roman"/>
          <w:b/>
          <w:bCs/>
          <w:kern w:val="0"/>
          <w:sz w:val="26"/>
          <w:szCs w:val="26"/>
          <w:lang w:val="en-GB"/>
        </w:rPr>
        <w:t xml:space="preserve">SUPPLEMENTAL </w:t>
      </w:r>
      <w:r w:rsidR="00270D6F">
        <w:rPr>
          <w:rFonts w:ascii="Times New Roman" w:hAnsi="Times New Roman"/>
          <w:b/>
          <w:bCs/>
          <w:kern w:val="0"/>
          <w:sz w:val="26"/>
          <w:szCs w:val="26"/>
          <w:lang w:val="en-GB"/>
        </w:rPr>
        <w:t xml:space="preserve">ANNOUNCEMENT </w:t>
      </w:r>
    </w:p>
    <w:p w14:paraId="5403EAD7" w14:textId="6A2C92C0" w:rsidR="00E33226" w:rsidRPr="00DE2F15" w:rsidRDefault="00270D6F" w:rsidP="003536D9">
      <w:pPr>
        <w:autoSpaceDE w:val="0"/>
        <w:autoSpaceDN w:val="0"/>
        <w:adjustRightInd w:val="0"/>
        <w:spacing w:line="276" w:lineRule="auto"/>
        <w:jc w:val="center"/>
        <w:rPr>
          <w:rFonts w:ascii="Times New Roman" w:hAnsi="Times New Roman"/>
          <w:b/>
          <w:color w:val="000000"/>
          <w:kern w:val="0"/>
          <w:szCs w:val="24"/>
          <w:lang w:eastAsia="zh-HK"/>
        </w:rPr>
      </w:pPr>
      <w:r>
        <w:rPr>
          <w:rFonts w:ascii="Times New Roman" w:hAnsi="Times New Roman"/>
          <w:b/>
          <w:bCs/>
          <w:kern w:val="0"/>
          <w:sz w:val="26"/>
          <w:szCs w:val="26"/>
          <w:lang w:val="en-GB"/>
        </w:rPr>
        <w:t xml:space="preserve">IN RELATION TO </w:t>
      </w:r>
      <w:r w:rsidR="00F71110">
        <w:rPr>
          <w:rFonts w:ascii="Times New Roman" w:hAnsi="Times New Roman"/>
          <w:b/>
          <w:bCs/>
          <w:kern w:val="0"/>
          <w:sz w:val="26"/>
          <w:szCs w:val="26"/>
          <w:lang w:val="en-GB"/>
        </w:rPr>
        <w:t xml:space="preserve">QUARTERLY UPDATE </w:t>
      </w:r>
    </w:p>
    <w:p w14:paraId="29DE2537" w14:textId="4A466887" w:rsidR="005B5DFD" w:rsidRPr="00DE2F15" w:rsidRDefault="005B5DFD" w:rsidP="006A2AEC">
      <w:pPr>
        <w:pStyle w:val="Default"/>
        <w:jc w:val="both"/>
      </w:pPr>
    </w:p>
    <w:p w14:paraId="0A24D535" w14:textId="572CD426" w:rsidR="005B5DFD" w:rsidRPr="00DE2F15" w:rsidRDefault="005B5DFD" w:rsidP="005B5DFD">
      <w:pPr>
        <w:pStyle w:val="Default"/>
        <w:jc w:val="both"/>
      </w:pPr>
      <w:r w:rsidRPr="00DE2F15">
        <w:t>This announcement is made by Victory City International Holdings Limited (In Liquidation) (the “</w:t>
      </w:r>
      <w:r w:rsidRPr="00DE2F15">
        <w:rPr>
          <w:b/>
          <w:bCs/>
        </w:rPr>
        <w:t>Company</w:t>
      </w:r>
      <w:r w:rsidRPr="00DE2F15">
        <w:t xml:space="preserve">”) pursuant to Rule 13.09 of the Rules Governing the Listing of Securities </w:t>
      </w:r>
      <w:r w:rsidR="00612062" w:rsidRPr="00DE2F15">
        <w:t>(the ‘‘</w:t>
      </w:r>
      <w:r w:rsidR="00612062" w:rsidRPr="00DE2F15">
        <w:rPr>
          <w:b/>
          <w:bCs/>
        </w:rPr>
        <w:t>Listing Rules</w:t>
      </w:r>
      <w:r w:rsidR="00612062" w:rsidRPr="00DE2F15">
        <w:t xml:space="preserve">’’) </w:t>
      </w:r>
      <w:r w:rsidRPr="00DE2F15">
        <w:t>on The Stock Exchange of Hong Kong Limited (the ‘‘</w:t>
      </w:r>
      <w:r w:rsidRPr="00DE2F15">
        <w:rPr>
          <w:b/>
          <w:bCs/>
        </w:rPr>
        <w:t>Stock Exchange</w:t>
      </w:r>
      <w:r w:rsidRPr="00DE2F15">
        <w:t>’’) and the Inside Information Provisions under Part XIVA of the Securities and Futures Ordinance (Chapter 571 of the Laws of Hong Kong).</w:t>
      </w:r>
    </w:p>
    <w:p w14:paraId="7A4FE3D7" w14:textId="77777777" w:rsidR="00E438EC" w:rsidRPr="00DE2F15" w:rsidRDefault="00E438EC" w:rsidP="005B5DFD">
      <w:pPr>
        <w:pStyle w:val="Default"/>
        <w:jc w:val="both"/>
      </w:pPr>
    </w:p>
    <w:p w14:paraId="291D2956" w14:textId="1D07AA1C" w:rsidR="00E438EC" w:rsidRPr="00DE2F15" w:rsidRDefault="00E438EC" w:rsidP="00E438EC">
      <w:pPr>
        <w:pStyle w:val="Default"/>
        <w:jc w:val="both"/>
      </w:pPr>
      <w:r w:rsidRPr="00DE2F15">
        <w:t>Reference is made to the Company's announcement dated 10 May 2021 regarding the resumption conditions imposed by the Stock Exchange on the Company</w:t>
      </w:r>
      <w:r w:rsidR="002845E0">
        <w:t xml:space="preserve">, </w:t>
      </w:r>
      <w:r w:rsidRPr="00DE2F15">
        <w:t>the Company’s announcement dated 29 June 2021 pertaining to the resumption guidance, the Company’s announcement dated 15 July 2021 and 5 November 2021 regarding additional resumption guidance, the Company’s announcement dated 28 September 2021 regarding quarterly update on status of resumption, the Company’s announcement dated 16 December 2021 regarding the second quarterly update on status of resumption and the Company’s announcement dated 21 March 2022 regarding the third quarterly update on status of resumption (collectively, the “</w:t>
      </w:r>
      <w:r w:rsidRPr="00DE2F15">
        <w:rPr>
          <w:b/>
          <w:bCs/>
        </w:rPr>
        <w:t>Announcements</w:t>
      </w:r>
      <w:r w:rsidRPr="00DE2F15">
        <w:t>”). Capitalised terms herein shall bear the same meanings as defined in the Announcements, unless stated otherwise.</w:t>
      </w:r>
    </w:p>
    <w:p w14:paraId="1A617DA0" w14:textId="77777777" w:rsidR="00E438EC" w:rsidRPr="00DE2F15" w:rsidRDefault="00E438EC" w:rsidP="005B5DFD">
      <w:pPr>
        <w:pStyle w:val="Default"/>
        <w:jc w:val="both"/>
      </w:pPr>
    </w:p>
    <w:p w14:paraId="44C59FD1" w14:textId="2A3CFA2A" w:rsidR="00606C7E" w:rsidRDefault="00606C7E">
      <w:pPr>
        <w:widowControl/>
        <w:rPr>
          <w:rFonts w:ascii="Times New Roman" w:hAnsi="Times New Roman"/>
          <w:b/>
          <w:bCs/>
        </w:rPr>
      </w:pPr>
    </w:p>
    <w:p w14:paraId="095D3E0A" w14:textId="3F96ACB8" w:rsidR="00270D6F" w:rsidRPr="00FD2EB4" w:rsidRDefault="00270D6F" w:rsidP="00FD2EB4">
      <w:pPr>
        <w:widowControl/>
        <w:rPr>
          <w:rFonts w:ascii="Times New Roman" w:hAnsi="Times New Roman"/>
          <w:b/>
          <w:bCs/>
          <w:color w:val="000000"/>
          <w:kern w:val="0"/>
          <w:szCs w:val="24"/>
        </w:rPr>
      </w:pPr>
      <w:r w:rsidRPr="00270D6F">
        <w:rPr>
          <w:rFonts w:ascii="Times New Roman" w:hAnsi="Times New Roman"/>
          <w:b/>
          <w:bCs/>
        </w:rPr>
        <w:t xml:space="preserve">UPDATE ON THE RESUMPTION PLAN </w:t>
      </w:r>
    </w:p>
    <w:p w14:paraId="09084D3D" w14:textId="77777777" w:rsidR="00A6189D" w:rsidRDefault="00A6189D" w:rsidP="00946D52">
      <w:pPr>
        <w:widowControl/>
        <w:autoSpaceDE w:val="0"/>
        <w:autoSpaceDN w:val="0"/>
        <w:adjustRightInd w:val="0"/>
        <w:rPr>
          <w:rFonts w:ascii="Times New Roman" w:hAnsi="Times New Roman"/>
        </w:rPr>
      </w:pPr>
    </w:p>
    <w:p w14:paraId="1DB7ECED" w14:textId="0C96326F" w:rsidR="00270D6F" w:rsidRDefault="00691FAE" w:rsidP="00EE218E">
      <w:pPr>
        <w:pStyle w:val="Default"/>
        <w:jc w:val="both"/>
      </w:pPr>
      <w:r>
        <w:t>Reference is made to the Company</w:t>
      </w:r>
      <w:r w:rsidR="006D5370">
        <w:t>’s</w:t>
      </w:r>
      <w:r>
        <w:t xml:space="preserve"> </w:t>
      </w:r>
      <w:r w:rsidR="006D5370">
        <w:t xml:space="preserve">announcement dated </w:t>
      </w:r>
      <w:r w:rsidR="00EB6CA7">
        <w:t>26 April 2021</w:t>
      </w:r>
      <w:r w:rsidR="00AB4C0B">
        <w:t xml:space="preserve">, </w:t>
      </w:r>
      <w:r w:rsidR="00EB6CA7">
        <w:t xml:space="preserve">29 June </w:t>
      </w:r>
      <w:proofErr w:type="gramStart"/>
      <w:r w:rsidR="00EB6CA7">
        <w:t>2021</w:t>
      </w:r>
      <w:proofErr w:type="gramEnd"/>
      <w:r w:rsidR="00AB4C0B">
        <w:t xml:space="preserve"> and 5 November 2021</w:t>
      </w:r>
      <w:r w:rsidR="00206093">
        <w:t xml:space="preserve"> </w:t>
      </w:r>
      <w:r w:rsidR="006D5370">
        <w:t>regarding</w:t>
      </w:r>
      <w:r>
        <w:t xml:space="preserve"> </w:t>
      </w:r>
      <w:ins w:id="1" w:author="Cowley, Patrick (HK/PTR)" w:date="2022-03-26T13:26:00Z">
        <w:r w:rsidR="006A7BD6">
          <w:t xml:space="preserve">the </w:t>
        </w:r>
      </w:ins>
      <w:r w:rsidR="00270D6F">
        <w:t>winding up of the Company and its subsidiaries</w:t>
      </w:r>
      <w:r w:rsidR="00AB4C0B">
        <w:t>, as well as</w:t>
      </w:r>
      <w:ins w:id="2" w:author="Cowley, Patrick (HK/PTR)" w:date="2022-03-26T13:26:00Z">
        <w:r w:rsidR="006A7BD6">
          <w:t xml:space="preserve"> the</w:t>
        </w:r>
      </w:ins>
      <w:r w:rsidR="00AB4C0B">
        <w:t xml:space="preserve"> appointment of Provisional Liquidators or Liquidators</w:t>
      </w:r>
      <w:ins w:id="3" w:author="Cowley, Patrick (HK/PTR)" w:date="2022-03-26T13:26:00Z">
        <w:r w:rsidR="006A7BD6">
          <w:t xml:space="preserve"> over the Company and its subsidiaries</w:t>
        </w:r>
      </w:ins>
      <w:r w:rsidR="00270D6F">
        <w:t>.  T</w:t>
      </w:r>
      <w:r w:rsidR="00270D6F" w:rsidRPr="0078078E">
        <w:t>he Liquidators are continuing their effort</w:t>
      </w:r>
      <w:r w:rsidR="00270D6F">
        <w:t>s</w:t>
      </w:r>
      <w:r w:rsidR="00270D6F" w:rsidRPr="0078078E">
        <w:t xml:space="preserve"> to </w:t>
      </w:r>
      <w:r w:rsidR="00270D6F">
        <w:t xml:space="preserve">deal with the </w:t>
      </w:r>
      <w:del w:id="4" w:author="Cowley, Patrick (HK/PTR)" w:date="2022-03-26T13:22:00Z">
        <w:r w:rsidR="00270D6F" w:rsidDel="006A7BD6">
          <w:delText xml:space="preserve">winding up </w:delText>
        </w:r>
      </w:del>
      <w:r w:rsidR="00270D6F" w:rsidRPr="0078078E">
        <w:t xml:space="preserve">affairs of the </w:t>
      </w:r>
      <w:r w:rsidR="00270D6F">
        <w:t>Company</w:t>
      </w:r>
      <w:ins w:id="5" w:author="Cowley, Patrick (HK/PTR)" w:date="2022-03-26T13:26:00Z">
        <w:r w:rsidR="006A7BD6">
          <w:t>’s liquidation process</w:t>
        </w:r>
      </w:ins>
      <w:r w:rsidR="00270D6F">
        <w:t>, including but not limited to asset realizations, ascertaining liabilities</w:t>
      </w:r>
      <w:ins w:id="6" w:author="Cowley, Patrick (HK/PTR)" w:date="2022-03-26T13:23:00Z">
        <w:r w:rsidR="006A7BD6">
          <w:t>,</w:t>
        </w:r>
      </w:ins>
      <w:r w:rsidR="00270D6F">
        <w:t xml:space="preserve"> and investigating </w:t>
      </w:r>
      <w:del w:id="7" w:author="Cowley, Patrick (HK/PTR)" w:date="2022-03-26T13:23:00Z">
        <w:r w:rsidR="00270D6F" w:rsidDel="006A7BD6">
          <w:delText xml:space="preserve">into </w:delText>
        </w:r>
      </w:del>
      <w:r w:rsidR="00270D6F">
        <w:t xml:space="preserve">the cause(s) of </w:t>
      </w:r>
      <w:ins w:id="8" w:author="Cowley, Patrick (HK/PTR)" w:date="2022-03-26T13:23:00Z">
        <w:r w:rsidR="006A7BD6">
          <w:t xml:space="preserve">the </w:t>
        </w:r>
      </w:ins>
      <w:r w:rsidR="00270D6F">
        <w:t>failure of the Company.</w:t>
      </w:r>
    </w:p>
    <w:p w14:paraId="16985CF1" w14:textId="4EDBE1F6" w:rsidR="00055DFC" w:rsidRDefault="00055DFC" w:rsidP="00EE218E">
      <w:pPr>
        <w:pStyle w:val="Default"/>
        <w:jc w:val="both"/>
      </w:pPr>
    </w:p>
    <w:p w14:paraId="55DB74A7" w14:textId="2E304B9B" w:rsidR="00270D6F" w:rsidRPr="0078078E" w:rsidRDefault="00055DFC" w:rsidP="00EE218E">
      <w:pPr>
        <w:pStyle w:val="Default"/>
        <w:jc w:val="both"/>
      </w:pPr>
      <w:r>
        <w:t>As of today, the Company has no</w:t>
      </w:r>
      <w:r w:rsidRPr="00023F35">
        <w:t xml:space="preserve"> </w:t>
      </w:r>
      <w:r w:rsidRPr="0068322C">
        <w:t xml:space="preserve">definitive </w:t>
      </w:r>
      <w:r w:rsidR="00CE6B5D">
        <w:t xml:space="preserve">plan in relation to </w:t>
      </w:r>
      <w:del w:id="9" w:author="Cowley, Patrick (HK/PTR)" w:date="2022-03-26T13:23:00Z">
        <w:r w:rsidR="00CE6B5D" w:rsidDel="006A7BD6">
          <w:delText xml:space="preserve">the </w:delText>
        </w:r>
      </w:del>
      <w:ins w:id="10" w:author="Cowley, Patrick (HK/PTR)" w:date="2022-03-26T13:23:00Z">
        <w:r w:rsidR="006A7BD6">
          <w:t xml:space="preserve">a </w:t>
        </w:r>
      </w:ins>
      <w:r w:rsidR="00CE6B5D">
        <w:t xml:space="preserve">resumption </w:t>
      </w:r>
      <w:del w:id="11" w:author="Cowley, Patrick (HK/PTR)" w:date="2022-03-26T13:23:00Z">
        <w:r w:rsidR="00CE6B5D" w:rsidDel="006A7BD6">
          <w:delText>plan</w:delText>
        </w:r>
      </w:del>
      <w:ins w:id="12" w:author="Cowley, Patrick (HK/PTR)" w:date="2022-03-26T13:23:00Z">
        <w:r w:rsidR="006A7BD6">
          <w:t>of trading in its shares</w:t>
        </w:r>
      </w:ins>
      <w:ins w:id="13" w:author="Cowley, Patrick (HK/PTR)" w:date="2022-03-26T13:28:00Z">
        <w:r w:rsidR="006A7BD6">
          <w:t>, and consequently has not commenced the preparation of financial statements or undertaken any of the other steps that would typically be required as part of a resumption pr</w:t>
        </w:r>
      </w:ins>
      <w:ins w:id="14" w:author="Cowley, Patrick (HK/PTR)" w:date="2022-03-26T13:29:00Z">
        <w:r w:rsidR="006A7BD6">
          <w:t>o</w:t>
        </w:r>
      </w:ins>
      <w:ins w:id="15" w:author="Cowley, Patrick (HK/PTR)" w:date="2022-03-26T13:28:00Z">
        <w:r w:rsidR="006A7BD6">
          <w:t>posal</w:t>
        </w:r>
      </w:ins>
      <w:r w:rsidR="00CE6B5D">
        <w:t xml:space="preserve">.  </w:t>
      </w:r>
      <w:r w:rsidR="00270D6F" w:rsidRPr="0078078E">
        <w:t>Further announcement(s) will be made in respect of any resumption plan as and when appropriate.</w:t>
      </w:r>
    </w:p>
    <w:p w14:paraId="63A284A2" w14:textId="77777777" w:rsidR="00270D6F" w:rsidRDefault="00270D6F" w:rsidP="00946D52">
      <w:pPr>
        <w:widowControl/>
        <w:autoSpaceDE w:val="0"/>
        <w:autoSpaceDN w:val="0"/>
        <w:adjustRightInd w:val="0"/>
        <w:rPr>
          <w:rFonts w:ascii="Times New Roman" w:hAnsi="Times New Roman"/>
        </w:rPr>
      </w:pPr>
    </w:p>
    <w:p w14:paraId="05DAC276" w14:textId="101FDC1F" w:rsidR="00CE6B5D" w:rsidRDefault="00CE6B5D" w:rsidP="00946D52">
      <w:pPr>
        <w:widowControl/>
        <w:autoSpaceDE w:val="0"/>
        <w:autoSpaceDN w:val="0"/>
        <w:adjustRightInd w:val="0"/>
        <w:rPr>
          <w:rFonts w:ascii="Times New Roman" w:hAnsi="Times New Roman" w:cs="ATC-*Normal"/>
          <w:color w:val="000000"/>
          <w:kern w:val="0"/>
          <w:szCs w:val="24"/>
        </w:rPr>
      </w:pPr>
    </w:p>
    <w:p w14:paraId="314C47A9" w14:textId="77777777" w:rsidR="00CE6B5D" w:rsidRDefault="00CE6B5D" w:rsidP="00946D52">
      <w:pPr>
        <w:widowControl/>
        <w:autoSpaceDE w:val="0"/>
        <w:autoSpaceDN w:val="0"/>
        <w:adjustRightInd w:val="0"/>
      </w:pPr>
    </w:p>
    <w:p w14:paraId="36BCCEA7" w14:textId="2B784B4A" w:rsidR="00EC3423" w:rsidRDefault="00EC3423" w:rsidP="003536D9">
      <w:pPr>
        <w:pStyle w:val="BodyText"/>
        <w:spacing w:line="276" w:lineRule="auto"/>
        <w:rPr>
          <w:rFonts w:ascii="Times New Roman" w:hAnsi="Times New Roman" w:cs="Times New Roman"/>
          <w:lang w:val="en-GB"/>
        </w:rPr>
      </w:pPr>
    </w:p>
    <w:p w14:paraId="40ED2FF2" w14:textId="77777777" w:rsidR="00CF592F" w:rsidRPr="00DE2F15" w:rsidRDefault="00CF592F" w:rsidP="003536D9">
      <w:pPr>
        <w:pStyle w:val="BodyText"/>
        <w:spacing w:line="276" w:lineRule="auto"/>
        <w:rPr>
          <w:rFonts w:ascii="Times New Roman" w:hAnsi="Times New Roman" w:cs="Times New Roman"/>
          <w:lang w:val="en-GB"/>
        </w:rPr>
      </w:pPr>
    </w:p>
    <w:p w14:paraId="0FC4C4F4" w14:textId="2040AB47" w:rsidR="00F53EB6" w:rsidRPr="00DE2F15" w:rsidRDefault="00F53EB6" w:rsidP="003536D9">
      <w:pPr>
        <w:pStyle w:val="Default"/>
        <w:spacing w:line="276" w:lineRule="auto"/>
        <w:jc w:val="both"/>
        <w:rPr>
          <w:b/>
          <w:bCs/>
        </w:rPr>
      </w:pPr>
      <w:r w:rsidRPr="00DE2F15">
        <w:rPr>
          <w:b/>
          <w:bCs/>
        </w:rPr>
        <w:t xml:space="preserve">CONTINUED SUSPENSION OF TRADING </w:t>
      </w:r>
    </w:p>
    <w:p w14:paraId="0AC47486" w14:textId="77777777" w:rsidR="00F53EB6" w:rsidRPr="00DE2F15" w:rsidRDefault="00F53EB6" w:rsidP="003536D9">
      <w:pPr>
        <w:pStyle w:val="Default"/>
        <w:spacing w:line="276" w:lineRule="auto"/>
        <w:ind w:left="-142"/>
        <w:jc w:val="both"/>
      </w:pPr>
    </w:p>
    <w:p w14:paraId="2DB6EEC8" w14:textId="2CBCDFE3" w:rsidR="00F53EB6" w:rsidRPr="00DE2F15" w:rsidRDefault="00F53EB6" w:rsidP="003536D9">
      <w:pPr>
        <w:pStyle w:val="BodyText"/>
        <w:spacing w:line="276" w:lineRule="auto"/>
        <w:rPr>
          <w:rFonts w:ascii="Times New Roman" w:hAnsi="Times New Roman" w:cs="Times New Roman"/>
        </w:rPr>
      </w:pPr>
      <w:r w:rsidRPr="00DE2F15">
        <w:rPr>
          <w:rFonts w:ascii="Times New Roman" w:hAnsi="Times New Roman" w:cs="Times New Roman"/>
        </w:rPr>
        <w:t xml:space="preserve">At the request of the Company, trading in the shares of the Company on </w:t>
      </w:r>
      <w:r w:rsidR="00BC0E6D" w:rsidRPr="00DE2F15">
        <w:rPr>
          <w:rFonts w:ascii="Times New Roman" w:hAnsi="Times New Roman" w:cs="Times New Roman"/>
        </w:rPr>
        <w:t>t</w:t>
      </w:r>
      <w:r w:rsidRPr="00DE2F15">
        <w:rPr>
          <w:rFonts w:ascii="Times New Roman" w:hAnsi="Times New Roman" w:cs="Times New Roman"/>
        </w:rPr>
        <w:t>he Stock Exchange</w:t>
      </w:r>
      <w:r w:rsidR="00BC0E6D" w:rsidRPr="00DE2F15">
        <w:rPr>
          <w:rFonts w:ascii="Times New Roman" w:hAnsi="Times New Roman" w:cs="Times New Roman"/>
        </w:rPr>
        <w:t xml:space="preserve"> </w:t>
      </w:r>
      <w:r w:rsidRPr="00DE2F15">
        <w:rPr>
          <w:rFonts w:ascii="Times New Roman" w:hAnsi="Times New Roman" w:cs="Times New Roman"/>
        </w:rPr>
        <w:t>has been suspended with effect from 10:24 a.m. on Monday, 22 March 2021. Trading in the shares of the Company will remain suspended until further notice.</w:t>
      </w:r>
    </w:p>
    <w:p w14:paraId="6A5C2387" w14:textId="6BCBD58C" w:rsidR="008811EB" w:rsidRPr="00DE2F15" w:rsidRDefault="008811EB" w:rsidP="003536D9">
      <w:pPr>
        <w:pStyle w:val="BodyText"/>
        <w:spacing w:line="276" w:lineRule="auto"/>
        <w:rPr>
          <w:rFonts w:ascii="Times New Roman" w:hAnsi="Times New Roman" w:cs="Times New Roman"/>
        </w:rPr>
      </w:pPr>
    </w:p>
    <w:p w14:paraId="05CC3E18" w14:textId="61EFFFC8" w:rsidR="008811EB" w:rsidRPr="00DE2F15" w:rsidRDefault="008811EB" w:rsidP="00BC0E6D">
      <w:pPr>
        <w:widowControl/>
        <w:autoSpaceDE w:val="0"/>
        <w:autoSpaceDN w:val="0"/>
        <w:adjustRightInd w:val="0"/>
        <w:spacing w:line="276" w:lineRule="auto"/>
        <w:jc w:val="both"/>
        <w:rPr>
          <w:rFonts w:ascii="Times New Roman" w:hAnsi="Times New Roman"/>
          <w:b/>
          <w:bCs/>
          <w:kern w:val="0"/>
          <w:szCs w:val="24"/>
          <w:lang w:val="en-GB"/>
        </w:rPr>
      </w:pPr>
      <w:r w:rsidRPr="00DE2F15">
        <w:rPr>
          <w:rFonts w:ascii="Times New Roman" w:hAnsi="Times New Roman"/>
          <w:b/>
          <w:bCs/>
          <w:kern w:val="0"/>
          <w:szCs w:val="24"/>
          <w:lang w:val="en-GB"/>
        </w:rPr>
        <w:t>Shareholders and potential investors are advised to exercise caution when dealing with</w:t>
      </w:r>
      <w:r w:rsidR="00BC0E6D" w:rsidRPr="00DE2F15">
        <w:rPr>
          <w:rFonts w:ascii="Times New Roman" w:hAnsi="Times New Roman"/>
          <w:b/>
          <w:bCs/>
          <w:kern w:val="0"/>
          <w:szCs w:val="24"/>
          <w:lang w:val="en-GB"/>
        </w:rPr>
        <w:t xml:space="preserve"> </w:t>
      </w:r>
      <w:r w:rsidRPr="00DE2F15">
        <w:rPr>
          <w:rFonts w:ascii="Times New Roman" w:hAnsi="Times New Roman"/>
          <w:b/>
          <w:bCs/>
          <w:kern w:val="0"/>
          <w:szCs w:val="24"/>
          <w:lang w:val="en-GB"/>
        </w:rPr>
        <w:t>the Shares of the Company.</w:t>
      </w:r>
    </w:p>
    <w:p w14:paraId="71C89C14" w14:textId="77777777" w:rsidR="008811EB" w:rsidRPr="00DE2F15" w:rsidRDefault="008811EB" w:rsidP="003536D9">
      <w:pPr>
        <w:pStyle w:val="BodyText"/>
        <w:spacing w:line="276" w:lineRule="auto"/>
        <w:rPr>
          <w:rFonts w:ascii="Times New Roman" w:hAnsi="Times New Roman" w:cs="Times New Roman"/>
        </w:rPr>
      </w:pPr>
    </w:p>
    <w:p w14:paraId="6F6BA5CE" w14:textId="77777777" w:rsidR="00F53EB6" w:rsidRPr="00DE2F15" w:rsidRDefault="00F53EB6" w:rsidP="003536D9">
      <w:pPr>
        <w:pStyle w:val="BodyText"/>
        <w:spacing w:line="276" w:lineRule="auto"/>
        <w:rPr>
          <w:rFonts w:ascii="Times New Roman" w:hAnsi="Times New Roman" w:cs="Times New Roman"/>
        </w:rPr>
      </w:pPr>
    </w:p>
    <w:p w14:paraId="79A331D7" w14:textId="77777777" w:rsidR="00D312E9" w:rsidRPr="00DE2F15" w:rsidRDefault="003A7D32" w:rsidP="003536D9">
      <w:pPr>
        <w:pStyle w:val="BodyText"/>
        <w:spacing w:line="276" w:lineRule="auto"/>
        <w:ind w:left="3402"/>
        <w:jc w:val="center"/>
        <w:rPr>
          <w:rFonts w:ascii="Times New Roman" w:hAnsi="Times New Roman" w:cs="Times New Roman"/>
        </w:rPr>
      </w:pPr>
      <w:r w:rsidRPr="00DE2F15">
        <w:rPr>
          <w:rFonts w:ascii="Times New Roman" w:hAnsi="Times New Roman" w:cs="Times New Roman"/>
        </w:rPr>
        <w:t>For and on behalf of</w:t>
      </w:r>
    </w:p>
    <w:p w14:paraId="49E4D1F4" w14:textId="77777777" w:rsidR="00724EB9" w:rsidRPr="00DE2F15" w:rsidRDefault="00724EB9" w:rsidP="003536D9">
      <w:pPr>
        <w:pStyle w:val="BodyText"/>
        <w:spacing w:line="276" w:lineRule="auto"/>
        <w:ind w:left="3402"/>
        <w:jc w:val="center"/>
        <w:rPr>
          <w:rStyle w:val="Bold"/>
          <w:rFonts w:ascii="Times New Roman" w:hAnsi="Times New Roman" w:cs="Times New Roman"/>
          <w:b/>
        </w:rPr>
      </w:pPr>
      <w:bookmarkStart w:id="16" w:name="_Hlk69993013"/>
      <w:r w:rsidRPr="00DE2F15">
        <w:rPr>
          <w:rStyle w:val="Bold"/>
          <w:rFonts w:ascii="Times New Roman" w:hAnsi="Times New Roman" w:cs="Times New Roman"/>
          <w:b/>
        </w:rPr>
        <w:t xml:space="preserve">Victory City International Holdings Limited </w:t>
      </w:r>
    </w:p>
    <w:bookmarkEnd w:id="16"/>
    <w:p w14:paraId="3B24A508" w14:textId="6B9A52E7" w:rsidR="00D312E9" w:rsidRPr="00DE2F15" w:rsidRDefault="00A902FF" w:rsidP="003536D9">
      <w:pPr>
        <w:pStyle w:val="BodyText"/>
        <w:spacing w:line="276" w:lineRule="auto"/>
        <w:ind w:left="3402"/>
        <w:jc w:val="center"/>
        <w:rPr>
          <w:rStyle w:val="Bold"/>
          <w:rFonts w:ascii="Times New Roman" w:hAnsi="Times New Roman" w:cs="Times New Roman"/>
          <w:bCs/>
        </w:rPr>
      </w:pPr>
      <w:r w:rsidRPr="00DE2F15">
        <w:rPr>
          <w:rStyle w:val="Bold"/>
          <w:rFonts w:ascii="Times New Roman" w:hAnsi="Times New Roman" w:cs="Times New Roman"/>
          <w:bCs/>
        </w:rPr>
        <w:t>(</w:t>
      </w:r>
      <w:r w:rsidR="00592349" w:rsidRPr="00DE2F15">
        <w:rPr>
          <w:rStyle w:val="Bold"/>
          <w:rFonts w:ascii="Times New Roman" w:hAnsi="Times New Roman" w:cs="Times New Roman"/>
          <w:bCs/>
        </w:rPr>
        <w:t xml:space="preserve">In </w:t>
      </w:r>
      <w:r w:rsidRPr="00DE2F15">
        <w:rPr>
          <w:rStyle w:val="Bold"/>
          <w:rFonts w:ascii="Times New Roman" w:hAnsi="Times New Roman" w:cs="Times New Roman"/>
          <w:bCs/>
        </w:rPr>
        <w:t>Liquidat</w:t>
      </w:r>
      <w:r w:rsidR="00592349" w:rsidRPr="00DE2F15">
        <w:rPr>
          <w:rStyle w:val="Bold"/>
          <w:rFonts w:ascii="Times New Roman" w:hAnsi="Times New Roman" w:cs="Times New Roman"/>
          <w:bCs/>
        </w:rPr>
        <w:t>ion</w:t>
      </w:r>
      <w:r w:rsidRPr="00DE2F15">
        <w:rPr>
          <w:rStyle w:val="Bold"/>
          <w:rFonts w:ascii="Times New Roman" w:hAnsi="Times New Roman" w:cs="Times New Roman"/>
          <w:bCs/>
        </w:rPr>
        <w:t>)</w:t>
      </w:r>
    </w:p>
    <w:p w14:paraId="38AF66F2" w14:textId="77777777" w:rsidR="00D45366" w:rsidRPr="00DE2F15" w:rsidRDefault="00724EB9" w:rsidP="003536D9">
      <w:pPr>
        <w:pStyle w:val="BodyText"/>
        <w:spacing w:line="276" w:lineRule="auto"/>
        <w:ind w:left="3402"/>
        <w:jc w:val="center"/>
        <w:rPr>
          <w:rStyle w:val="Bold"/>
          <w:rFonts w:ascii="Times New Roman" w:hAnsi="Times New Roman" w:cs="Times New Roman"/>
          <w:b/>
        </w:rPr>
      </w:pPr>
      <w:r w:rsidRPr="00DE2F15">
        <w:rPr>
          <w:rStyle w:val="Bold"/>
          <w:rFonts w:ascii="Times New Roman" w:hAnsi="Times New Roman" w:cs="Times New Roman"/>
          <w:b/>
        </w:rPr>
        <w:t>Patrick Cowley</w:t>
      </w:r>
    </w:p>
    <w:p w14:paraId="1C60AA77" w14:textId="77777777" w:rsidR="00D45366" w:rsidRPr="00DE2F15" w:rsidRDefault="00724EB9" w:rsidP="003536D9">
      <w:pPr>
        <w:pStyle w:val="BodyText"/>
        <w:spacing w:line="276" w:lineRule="auto"/>
        <w:ind w:left="3402"/>
        <w:jc w:val="center"/>
        <w:rPr>
          <w:rStyle w:val="Bold"/>
          <w:rFonts w:ascii="Times New Roman" w:hAnsi="Times New Roman" w:cs="Times New Roman"/>
          <w:b/>
        </w:rPr>
      </w:pPr>
      <w:r w:rsidRPr="00DE2F15">
        <w:rPr>
          <w:rStyle w:val="Bold"/>
          <w:rFonts w:ascii="Times New Roman" w:hAnsi="Times New Roman" w:cs="Times New Roman"/>
          <w:b/>
        </w:rPr>
        <w:t>Lui Yee Man</w:t>
      </w:r>
    </w:p>
    <w:p w14:paraId="100C3A1A" w14:textId="77777777" w:rsidR="00D45366" w:rsidRPr="00DE2F15" w:rsidRDefault="007F1748" w:rsidP="003536D9">
      <w:pPr>
        <w:pStyle w:val="BodyText"/>
        <w:spacing w:line="276" w:lineRule="auto"/>
        <w:ind w:left="3402"/>
        <w:jc w:val="center"/>
        <w:rPr>
          <w:rStyle w:val="Bold"/>
          <w:rFonts w:ascii="Times New Roman" w:hAnsi="Times New Roman" w:cs="Times New Roman"/>
          <w:b/>
        </w:rPr>
      </w:pPr>
      <w:r w:rsidRPr="00DE2F15">
        <w:rPr>
          <w:rStyle w:val="Bold"/>
          <w:rFonts w:ascii="Times New Roman" w:hAnsi="Times New Roman" w:cs="Times New Roman"/>
          <w:b/>
        </w:rPr>
        <w:t xml:space="preserve">Charles Thresh </w:t>
      </w:r>
    </w:p>
    <w:p w14:paraId="1F582D1D" w14:textId="0774346F" w:rsidR="00724EB9" w:rsidRPr="00DE2F15" w:rsidRDefault="00724EB9" w:rsidP="003536D9">
      <w:pPr>
        <w:pStyle w:val="BodyText"/>
        <w:spacing w:line="276" w:lineRule="auto"/>
        <w:ind w:left="3402"/>
        <w:jc w:val="center"/>
        <w:rPr>
          <w:rStyle w:val="Bold"/>
          <w:rFonts w:ascii="Times New Roman" w:hAnsi="Times New Roman" w:cs="Times New Roman"/>
          <w:b/>
        </w:rPr>
      </w:pPr>
      <w:r w:rsidRPr="00DE2F15">
        <w:rPr>
          <w:rStyle w:val="Bold"/>
          <w:rFonts w:ascii="Times New Roman" w:hAnsi="Times New Roman" w:cs="Times New Roman"/>
          <w:b/>
        </w:rPr>
        <w:t xml:space="preserve">Mike Morrison </w:t>
      </w:r>
    </w:p>
    <w:p w14:paraId="1D20FFE1" w14:textId="03E6968B" w:rsidR="00D312E9" w:rsidRPr="00DE2F15" w:rsidRDefault="00A902FF" w:rsidP="003536D9">
      <w:pPr>
        <w:pStyle w:val="BodyText"/>
        <w:spacing w:line="276" w:lineRule="auto"/>
        <w:ind w:left="3402"/>
        <w:jc w:val="center"/>
        <w:rPr>
          <w:rStyle w:val="Italic"/>
          <w:rFonts w:ascii="Times New Roman" w:hAnsi="Times New Roman" w:cs="Times New Roman"/>
          <w:i/>
        </w:rPr>
      </w:pPr>
      <w:r w:rsidRPr="00DE2F15">
        <w:rPr>
          <w:rStyle w:val="Italic"/>
          <w:rFonts w:ascii="Times New Roman" w:hAnsi="Times New Roman" w:cs="Times New Roman"/>
          <w:i/>
        </w:rPr>
        <w:t>Joint Liquidators</w:t>
      </w:r>
    </w:p>
    <w:p w14:paraId="751A5B74" w14:textId="77777777" w:rsidR="00D45366" w:rsidRPr="00DE2F15" w:rsidRDefault="00D45366" w:rsidP="003536D9">
      <w:pPr>
        <w:pStyle w:val="BodyText"/>
        <w:spacing w:line="276" w:lineRule="auto"/>
        <w:ind w:left="3402"/>
        <w:jc w:val="center"/>
        <w:rPr>
          <w:rStyle w:val="Italic"/>
          <w:rFonts w:ascii="Times New Roman" w:hAnsi="Times New Roman" w:cs="Times New Roman"/>
          <w:i/>
        </w:rPr>
      </w:pPr>
      <w:r w:rsidRPr="00DE2F15">
        <w:rPr>
          <w:rStyle w:val="Italic"/>
          <w:rFonts w:ascii="Times New Roman" w:hAnsi="Times New Roman" w:cs="Times New Roman"/>
          <w:i/>
        </w:rPr>
        <w:t xml:space="preserve">acting as agents of the Company only and </w:t>
      </w:r>
    </w:p>
    <w:p w14:paraId="5026EF65" w14:textId="50F228F7" w:rsidR="00D45366" w:rsidRPr="00DE2F15" w:rsidRDefault="00D45366" w:rsidP="003536D9">
      <w:pPr>
        <w:pStyle w:val="BodyText"/>
        <w:spacing w:line="276" w:lineRule="auto"/>
        <w:ind w:left="3402"/>
        <w:jc w:val="center"/>
        <w:rPr>
          <w:rStyle w:val="Italic"/>
          <w:rFonts w:ascii="Times New Roman" w:hAnsi="Times New Roman" w:cs="Times New Roman"/>
          <w:i/>
        </w:rPr>
      </w:pPr>
      <w:r w:rsidRPr="00DE2F15">
        <w:rPr>
          <w:rStyle w:val="Italic"/>
          <w:rFonts w:ascii="Times New Roman" w:hAnsi="Times New Roman" w:cs="Times New Roman"/>
          <w:i/>
        </w:rPr>
        <w:t>without personal liability</w:t>
      </w:r>
    </w:p>
    <w:p w14:paraId="4205C9FB" w14:textId="77777777" w:rsidR="00B26FCA" w:rsidRDefault="00B26FCA" w:rsidP="003536D9">
      <w:pPr>
        <w:pStyle w:val="BodyText"/>
        <w:spacing w:line="276" w:lineRule="auto"/>
        <w:rPr>
          <w:rFonts w:ascii="Times New Roman" w:hAnsi="Times New Roman" w:cs="Times New Roman"/>
        </w:rPr>
      </w:pPr>
    </w:p>
    <w:p w14:paraId="0F4FC916" w14:textId="77777777" w:rsidR="00B26FCA" w:rsidRDefault="00B26FCA" w:rsidP="003536D9">
      <w:pPr>
        <w:pStyle w:val="BodyText"/>
        <w:spacing w:line="276" w:lineRule="auto"/>
        <w:rPr>
          <w:rFonts w:ascii="Times New Roman" w:hAnsi="Times New Roman" w:cs="Times New Roman"/>
        </w:rPr>
      </w:pPr>
    </w:p>
    <w:p w14:paraId="16052DC3" w14:textId="5BD17863" w:rsidR="005B3FA6" w:rsidRPr="00DE2F15" w:rsidRDefault="00D312E9" w:rsidP="003536D9">
      <w:pPr>
        <w:pStyle w:val="BodyText"/>
        <w:spacing w:line="276" w:lineRule="auto"/>
        <w:rPr>
          <w:rFonts w:ascii="Times New Roman" w:eastAsiaTheme="minorEastAsia" w:hAnsi="Times New Roman" w:cs="Times New Roman"/>
          <w:lang w:eastAsia="zh-HK"/>
        </w:rPr>
      </w:pPr>
      <w:r w:rsidRPr="00DE2F15">
        <w:rPr>
          <w:rFonts w:ascii="Times New Roman" w:hAnsi="Times New Roman" w:cs="Times New Roman"/>
        </w:rPr>
        <w:t xml:space="preserve">Hong Kong, </w:t>
      </w:r>
      <w:r w:rsidR="00451A47" w:rsidRPr="00DE2F15">
        <w:rPr>
          <w:rFonts w:ascii="Times New Roman" w:hAnsi="Times New Roman" w:cs="Times New Roman"/>
        </w:rPr>
        <w:t>2</w:t>
      </w:r>
      <w:r w:rsidR="00B26FCA">
        <w:rPr>
          <w:rFonts w:ascii="Times New Roman" w:hAnsi="Times New Roman" w:cs="Times New Roman"/>
        </w:rPr>
        <w:t>8</w:t>
      </w:r>
      <w:r w:rsidR="00451A47" w:rsidRPr="00DE2F15">
        <w:rPr>
          <w:rFonts w:ascii="Times New Roman" w:hAnsi="Times New Roman" w:cs="Times New Roman"/>
        </w:rPr>
        <w:t xml:space="preserve"> March 2022</w:t>
      </w:r>
    </w:p>
    <w:p w14:paraId="5FB94F34" w14:textId="77777777" w:rsidR="00A92B11" w:rsidRPr="00DE2F15" w:rsidRDefault="00A92B11" w:rsidP="003536D9">
      <w:pPr>
        <w:pStyle w:val="BodyText"/>
        <w:spacing w:line="276" w:lineRule="auto"/>
        <w:rPr>
          <w:rStyle w:val="Italic"/>
          <w:rFonts w:ascii="Times New Roman" w:hAnsi="Times New Roman" w:cs="Times New Roman"/>
          <w:i/>
          <w:lang w:eastAsia="zh-HK"/>
        </w:rPr>
      </w:pPr>
    </w:p>
    <w:p w14:paraId="2BA129E4" w14:textId="3EFF26DC" w:rsidR="00C353CA" w:rsidRPr="00DE2F15" w:rsidRDefault="00C353CA" w:rsidP="003536D9">
      <w:pPr>
        <w:pStyle w:val="BodyText"/>
        <w:spacing w:line="276" w:lineRule="auto"/>
        <w:rPr>
          <w:rStyle w:val="Italic"/>
          <w:rFonts w:ascii="Times New Roman" w:hAnsi="Times New Roman" w:cs="Times New Roman"/>
          <w:i/>
          <w:lang w:eastAsia="zh-HK"/>
        </w:rPr>
      </w:pPr>
      <w:r w:rsidRPr="00DE2F15">
        <w:rPr>
          <w:rStyle w:val="Italic"/>
          <w:rFonts w:ascii="Times New Roman" w:hAnsi="Times New Roman" w:cs="Times New Roman"/>
          <w:i/>
          <w:lang w:eastAsia="zh-HK"/>
        </w:rPr>
        <w:t xml:space="preserve">As at the date of this announcement, the executive Director is Mr. Chen Tien Tui (Chief Executive Officer), and the independent non-executive Directors are Mr. Liew </w:t>
      </w:r>
      <w:proofErr w:type="spellStart"/>
      <w:r w:rsidRPr="00DE2F15">
        <w:rPr>
          <w:rStyle w:val="Italic"/>
          <w:rFonts w:ascii="Times New Roman" w:hAnsi="Times New Roman" w:cs="Times New Roman"/>
          <w:i/>
          <w:lang w:eastAsia="zh-HK"/>
        </w:rPr>
        <w:t>Swee</w:t>
      </w:r>
      <w:proofErr w:type="spellEnd"/>
      <w:r w:rsidRPr="00DE2F15">
        <w:rPr>
          <w:rStyle w:val="Italic"/>
          <w:rFonts w:ascii="Times New Roman" w:hAnsi="Times New Roman" w:cs="Times New Roman"/>
          <w:i/>
          <w:lang w:eastAsia="zh-HK"/>
        </w:rPr>
        <w:t xml:space="preserve"> Yean and Mr. Ng Kwok Hung Perry.</w:t>
      </w:r>
    </w:p>
    <w:p w14:paraId="18E70311" w14:textId="77777777" w:rsidR="007F1748" w:rsidRPr="00DE2F15" w:rsidRDefault="007F1748" w:rsidP="003536D9">
      <w:pPr>
        <w:pStyle w:val="BodyText"/>
        <w:spacing w:line="276" w:lineRule="auto"/>
        <w:rPr>
          <w:rStyle w:val="Italic"/>
          <w:rFonts w:ascii="Times New Roman" w:hAnsi="Times New Roman" w:cs="Times New Roman"/>
          <w:i/>
          <w:lang w:eastAsia="zh-HK"/>
        </w:rPr>
      </w:pPr>
    </w:p>
    <w:p w14:paraId="63207506" w14:textId="39DAC5E7" w:rsidR="0042150D" w:rsidRPr="00DE2F15" w:rsidRDefault="0042150D" w:rsidP="003536D9">
      <w:pPr>
        <w:pStyle w:val="BodyText"/>
        <w:spacing w:line="276" w:lineRule="auto"/>
        <w:rPr>
          <w:rStyle w:val="Italic"/>
          <w:rFonts w:ascii="Times New Roman" w:hAnsi="Times New Roman" w:cs="Times New Roman"/>
          <w:i/>
          <w:lang w:eastAsia="zh-HK"/>
        </w:rPr>
      </w:pPr>
      <w:r w:rsidRPr="00DE2F15">
        <w:rPr>
          <w:rStyle w:val="Italic"/>
          <w:rFonts w:ascii="Times New Roman" w:hAnsi="Times New Roman" w:cs="Times New Roman"/>
          <w:i/>
          <w:lang w:eastAsia="zh-HK"/>
        </w:rPr>
        <w:t>* for identification purposes only</w:t>
      </w:r>
    </w:p>
    <w:sectPr w:rsidR="0042150D" w:rsidRPr="00DE2F15" w:rsidSect="00A177B9">
      <w:pgSz w:w="11906" w:h="16838"/>
      <w:pgMar w:top="1361" w:right="1418" w:bottom="1276"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E8A1B" w14:textId="77777777" w:rsidR="008272A5" w:rsidRDefault="008272A5" w:rsidP="00D30BCD">
      <w:r>
        <w:separator/>
      </w:r>
    </w:p>
  </w:endnote>
  <w:endnote w:type="continuationSeparator" w:id="0">
    <w:p w14:paraId="5B369313" w14:textId="77777777" w:rsidR="008272A5" w:rsidRDefault="008272A5" w:rsidP="00D3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HeiPro">
    <w:altName w:val="Times New Roman"/>
    <w:panose1 w:val="00000000000000000000"/>
    <w:charset w:val="51"/>
    <w:family w:val="auto"/>
    <w:notTrueType/>
    <w:pitch w:val="default"/>
    <w:sig w:usb0="00000001" w:usb1="00000000" w:usb2="00000000" w:usb3="00000000" w:csb0="00000000" w:csb1="00000000"/>
  </w:font>
  <w:font w:name="ATC-*Normal">
    <w:altName w:val="Times New Roman"/>
    <w:panose1 w:val="00000000000000000000"/>
    <w:charset w:val="51"/>
    <w:family w:val="auto"/>
    <w:notTrueType/>
    <w:pitch w:val="default"/>
    <w:sig w:usb0="00000001" w:usb1="00000000" w:usb2="00000000" w:usb3="00000000" w:csb0="00000000" w:csb1="00000000"/>
  </w:font>
  <w:font w:name="ATC-*Bold">
    <w:altName w:val="Times New Roman"/>
    <w:panose1 w:val="00000000000000000000"/>
    <w:charset w:val="51"/>
    <w:family w:val="auto"/>
    <w:notTrueType/>
    <w:pitch w:val="default"/>
    <w:sig w:usb0="00000001"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EC409" w14:textId="77777777" w:rsidR="008272A5" w:rsidRDefault="008272A5" w:rsidP="00D30BCD">
      <w:r>
        <w:separator/>
      </w:r>
    </w:p>
  </w:footnote>
  <w:footnote w:type="continuationSeparator" w:id="0">
    <w:p w14:paraId="6B6755C9" w14:textId="77777777" w:rsidR="008272A5" w:rsidRDefault="008272A5" w:rsidP="00D3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502AD"/>
    <w:multiLevelType w:val="hybridMultilevel"/>
    <w:tmpl w:val="47D62906"/>
    <w:lvl w:ilvl="0" w:tplc="B950D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wley, Patrick (HK/PTR)">
    <w15:presenceInfo w15:providerId="AD" w15:userId="S::patrick.cowley@kpmg.com::a3ff0b86-5d82-4412-b49a-ddd17260a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revisionView w:markup="0"/>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C9"/>
    <w:rsid w:val="00006100"/>
    <w:rsid w:val="00007883"/>
    <w:rsid w:val="00011727"/>
    <w:rsid w:val="00012C2D"/>
    <w:rsid w:val="000139AD"/>
    <w:rsid w:val="00017EBC"/>
    <w:rsid w:val="00023F35"/>
    <w:rsid w:val="00032062"/>
    <w:rsid w:val="0003586C"/>
    <w:rsid w:val="00040C4F"/>
    <w:rsid w:val="00041720"/>
    <w:rsid w:val="00045E29"/>
    <w:rsid w:val="00047D85"/>
    <w:rsid w:val="00050416"/>
    <w:rsid w:val="00051A07"/>
    <w:rsid w:val="00055DFC"/>
    <w:rsid w:val="00057BFE"/>
    <w:rsid w:val="00061871"/>
    <w:rsid w:val="00062247"/>
    <w:rsid w:val="0006579C"/>
    <w:rsid w:val="000800A3"/>
    <w:rsid w:val="0008090C"/>
    <w:rsid w:val="00082253"/>
    <w:rsid w:val="0008694B"/>
    <w:rsid w:val="00087020"/>
    <w:rsid w:val="000958BC"/>
    <w:rsid w:val="00097CDD"/>
    <w:rsid w:val="000A23D5"/>
    <w:rsid w:val="000A6A81"/>
    <w:rsid w:val="000D089B"/>
    <w:rsid w:val="000D2C02"/>
    <w:rsid w:val="000D3E37"/>
    <w:rsid w:val="000D76DF"/>
    <w:rsid w:val="000E5E07"/>
    <w:rsid w:val="000F19B1"/>
    <w:rsid w:val="000F4B29"/>
    <w:rsid w:val="000F578C"/>
    <w:rsid w:val="000F6D7C"/>
    <w:rsid w:val="00104A09"/>
    <w:rsid w:val="00113026"/>
    <w:rsid w:val="00116327"/>
    <w:rsid w:val="0012109D"/>
    <w:rsid w:val="00132B47"/>
    <w:rsid w:val="00137ECF"/>
    <w:rsid w:val="001414CF"/>
    <w:rsid w:val="00144577"/>
    <w:rsid w:val="00155A28"/>
    <w:rsid w:val="00157066"/>
    <w:rsid w:val="00160EE7"/>
    <w:rsid w:val="001610FB"/>
    <w:rsid w:val="001627BF"/>
    <w:rsid w:val="00164959"/>
    <w:rsid w:val="00171042"/>
    <w:rsid w:val="0017212B"/>
    <w:rsid w:val="00172B76"/>
    <w:rsid w:val="00177F0F"/>
    <w:rsid w:val="00192802"/>
    <w:rsid w:val="001952ED"/>
    <w:rsid w:val="001A102A"/>
    <w:rsid w:val="001A3C49"/>
    <w:rsid w:val="001A6D76"/>
    <w:rsid w:val="001B33A4"/>
    <w:rsid w:val="001B4229"/>
    <w:rsid w:val="001B748E"/>
    <w:rsid w:val="001E2A2D"/>
    <w:rsid w:val="001E4E09"/>
    <w:rsid w:val="001E69B8"/>
    <w:rsid w:val="001F0214"/>
    <w:rsid w:val="001F139C"/>
    <w:rsid w:val="001F254A"/>
    <w:rsid w:val="001F3932"/>
    <w:rsid w:val="001F473A"/>
    <w:rsid w:val="001F5B50"/>
    <w:rsid w:val="00206093"/>
    <w:rsid w:val="00230954"/>
    <w:rsid w:val="002355B1"/>
    <w:rsid w:val="00236D71"/>
    <w:rsid w:val="00241AA1"/>
    <w:rsid w:val="0024209B"/>
    <w:rsid w:val="00242110"/>
    <w:rsid w:val="00244B0E"/>
    <w:rsid w:val="00244F8A"/>
    <w:rsid w:val="00254CAA"/>
    <w:rsid w:val="00257472"/>
    <w:rsid w:val="00266F62"/>
    <w:rsid w:val="00270D6F"/>
    <w:rsid w:val="002845E0"/>
    <w:rsid w:val="00284A73"/>
    <w:rsid w:val="0029374E"/>
    <w:rsid w:val="002A4F26"/>
    <w:rsid w:val="002C11B2"/>
    <w:rsid w:val="002C1EAE"/>
    <w:rsid w:val="002C38F2"/>
    <w:rsid w:val="002C4E7E"/>
    <w:rsid w:val="002C7140"/>
    <w:rsid w:val="002D0D01"/>
    <w:rsid w:val="002D6CBA"/>
    <w:rsid w:val="002E3117"/>
    <w:rsid w:val="002E4BF5"/>
    <w:rsid w:val="002F05CD"/>
    <w:rsid w:val="002F0DBE"/>
    <w:rsid w:val="002F2FA4"/>
    <w:rsid w:val="002F38F1"/>
    <w:rsid w:val="00300E5C"/>
    <w:rsid w:val="00304BB5"/>
    <w:rsid w:val="00344FA8"/>
    <w:rsid w:val="003536D9"/>
    <w:rsid w:val="003536DC"/>
    <w:rsid w:val="00354FC7"/>
    <w:rsid w:val="0035669E"/>
    <w:rsid w:val="003569E4"/>
    <w:rsid w:val="0036591E"/>
    <w:rsid w:val="00381800"/>
    <w:rsid w:val="00382DD8"/>
    <w:rsid w:val="00385A16"/>
    <w:rsid w:val="0039168B"/>
    <w:rsid w:val="00394348"/>
    <w:rsid w:val="003A7D32"/>
    <w:rsid w:val="003A7FE9"/>
    <w:rsid w:val="003B1D12"/>
    <w:rsid w:val="003B295D"/>
    <w:rsid w:val="003B47A6"/>
    <w:rsid w:val="003B63BA"/>
    <w:rsid w:val="003B654D"/>
    <w:rsid w:val="003B6EE1"/>
    <w:rsid w:val="003B7652"/>
    <w:rsid w:val="003C5E93"/>
    <w:rsid w:val="003E6682"/>
    <w:rsid w:val="003F47BC"/>
    <w:rsid w:val="0040099B"/>
    <w:rsid w:val="004061F5"/>
    <w:rsid w:val="00411109"/>
    <w:rsid w:val="00421449"/>
    <w:rsid w:val="0042150D"/>
    <w:rsid w:val="004218D0"/>
    <w:rsid w:val="0043058C"/>
    <w:rsid w:val="00430E71"/>
    <w:rsid w:val="004343F7"/>
    <w:rsid w:val="00436A28"/>
    <w:rsid w:val="00441FA0"/>
    <w:rsid w:val="00446A87"/>
    <w:rsid w:val="00451A47"/>
    <w:rsid w:val="004619A9"/>
    <w:rsid w:val="00473909"/>
    <w:rsid w:val="004742CA"/>
    <w:rsid w:val="004772DE"/>
    <w:rsid w:val="004815E1"/>
    <w:rsid w:val="00486595"/>
    <w:rsid w:val="0049691A"/>
    <w:rsid w:val="004A5DD1"/>
    <w:rsid w:val="004B5052"/>
    <w:rsid w:val="004C0109"/>
    <w:rsid w:val="004C08A9"/>
    <w:rsid w:val="004D417A"/>
    <w:rsid w:val="004E7FAE"/>
    <w:rsid w:val="00501C0F"/>
    <w:rsid w:val="005079F4"/>
    <w:rsid w:val="00511DF5"/>
    <w:rsid w:val="00515694"/>
    <w:rsid w:val="00517CE1"/>
    <w:rsid w:val="00517FAD"/>
    <w:rsid w:val="00544572"/>
    <w:rsid w:val="005470AB"/>
    <w:rsid w:val="005474C2"/>
    <w:rsid w:val="00551D46"/>
    <w:rsid w:val="00565A3B"/>
    <w:rsid w:val="00567D87"/>
    <w:rsid w:val="005911D8"/>
    <w:rsid w:val="00592349"/>
    <w:rsid w:val="00596DC2"/>
    <w:rsid w:val="005A2F57"/>
    <w:rsid w:val="005B0901"/>
    <w:rsid w:val="005B3FA6"/>
    <w:rsid w:val="005B545A"/>
    <w:rsid w:val="005B5DFD"/>
    <w:rsid w:val="005C081F"/>
    <w:rsid w:val="005C1E5F"/>
    <w:rsid w:val="005C4FA4"/>
    <w:rsid w:val="005D24CD"/>
    <w:rsid w:val="005D2981"/>
    <w:rsid w:val="005D5C25"/>
    <w:rsid w:val="005D5F77"/>
    <w:rsid w:val="005D6A0F"/>
    <w:rsid w:val="005E7673"/>
    <w:rsid w:val="006053B6"/>
    <w:rsid w:val="00606C7E"/>
    <w:rsid w:val="006111E8"/>
    <w:rsid w:val="00612062"/>
    <w:rsid w:val="0062002F"/>
    <w:rsid w:val="0062003F"/>
    <w:rsid w:val="006212D3"/>
    <w:rsid w:val="00626807"/>
    <w:rsid w:val="00632FC9"/>
    <w:rsid w:val="0063554F"/>
    <w:rsid w:val="00635C0D"/>
    <w:rsid w:val="00650C22"/>
    <w:rsid w:val="00653EFB"/>
    <w:rsid w:val="00663AD6"/>
    <w:rsid w:val="006777EC"/>
    <w:rsid w:val="00680412"/>
    <w:rsid w:val="0068322C"/>
    <w:rsid w:val="0069008A"/>
    <w:rsid w:val="00691CA2"/>
    <w:rsid w:val="00691FAE"/>
    <w:rsid w:val="0069480F"/>
    <w:rsid w:val="006A07F2"/>
    <w:rsid w:val="006A2AEC"/>
    <w:rsid w:val="006A7BD6"/>
    <w:rsid w:val="006B3F3F"/>
    <w:rsid w:val="006C4E52"/>
    <w:rsid w:val="006D0132"/>
    <w:rsid w:val="006D2853"/>
    <w:rsid w:val="006D3943"/>
    <w:rsid w:val="006D5370"/>
    <w:rsid w:val="006D585E"/>
    <w:rsid w:val="006D6F3C"/>
    <w:rsid w:val="006E6EF8"/>
    <w:rsid w:val="006F1880"/>
    <w:rsid w:val="007042F1"/>
    <w:rsid w:val="007122A6"/>
    <w:rsid w:val="00715B2F"/>
    <w:rsid w:val="007205AD"/>
    <w:rsid w:val="00721D12"/>
    <w:rsid w:val="00724EB9"/>
    <w:rsid w:val="00744913"/>
    <w:rsid w:val="007466AF"/>
    <w:rsid w:val="0076291D"/>
    <w:rsid w:val="00764FAD"/>
    <w:rsid w:val="00773957"/>
    <w:rsid w:val="00774D3B"/>
    <w:rsid w:val="0078078E"/>
    <w:rsid w:val="00794422"/>
    <w:rsid w:val="007A045C"/>
    <w:rsid w:val="007B5C34"/>
    <w:rsid w:val="007C0244"/>
    <w:rsid w:val="007C0FC4"/>
    <w:rsid w:val="007C6D35"/>
    <w:rsid w:val="007E0765"/>
    <w:rsid w:val="007E6EA1"/>
    <w:rsid w:val="007F1748"/>
    <w:rsid w:val="007F411A"/>
    <w:rsid w:val="007F70F8"/>
    <w:rsid w:val="0080267A"/>
    <w:rsid w:val="008257CA"/>
    <w:rsid w:val="008272A5"/>
    <w:rsid w:val="00832E45"/>
    <w:rsid w:val="00833A1A"/>
    <w:rsid w:val="00835942"/>
    <w:rsid w:val="0083613A"/>
    <w:rsid w:val="00842B6C"/>
    <w:rsid w:val="00850DA9"/>
    <w:rsid w:val="00853AC5"/>
    <w:rsid w:val="00857719"/>
    <w:rsid w:val="00866999"/>
    <w:rsid w:val="00880F38"/>
    <w:rsid w:val="008811EB"/>
    <w:rsid w:val="00883228"/>
    <w:rsid w:val="00883EC1"/>
    <w:rsid w:val="00884E11"/>
    <w:rsid w:val="008A50E9"/>
    <w:rsid w:val="008B6908"/>
    <w:rsid w:val="008C63B7"/>
    <w:rsid w:val="008D205B"/>
    <w:rsid w:val="008E7770"/>
    <w:rsid w:val="008F1577"/>
    <w:rsid w:val="008F5943"/>
    <w:rsid w:val="008F653B"/>
    <w:rsid w:val="00902E4D"/>
    <w:rsid w:val="00912F64"/>
    <w:rsid w:val="00914F17"/>
    <w:rsid w:val="00916250"/>
    <w:rsid w:val="0092296D"/>
    <w:rsid w:val="00927DA3"/>
    <w:rsid w:val="009377E8"/>
    <w:rsid w:val="00944D18"/>
    <w:rsid w:val="00945813"/>
    <w:rsid w:val="00946D52"/>
    <w:rsid w:val="00947799"/>
    <w:rsid w:val="00951063"/>
    <w:rsid w:val="009642F4"/>
    <w:rsid w:val="00975B5E"/>
    <w:rsid w:val="00975FCA"/>
    <w:rsid w:val="00990ED0"/>
    <w:rsid w:val="009A36D0"/>
    <w:rsid w:val="009A5052"/>
    <w:rsid w:val="009A60C9"/>
    <w:rsid w:val="009B5EBE"/>
    <w:rsid w:val="009C2760"/>
    <w:rsid w:val="009D5F5A"/>
    <w:rsid w:val="009E0CCE"/>
    <w:rsid w:val="009E464A"/>
    <w:rsid w:val="009E77F8"/>
    <w:rsid w:val="00A02570"/>
    <w:rsid w:val="00A0701B"/>
    <w:rsid w:val="00A15640"/>
    <w:rsid w:val="00A171B7"/>
    <w:rsid w:val="00A177B9"/>
    <w:rsid w:val="00A24523"/>
    <w:rsid w:val="00A26805"/>
    <w:rsid w:val="00A26AB6"/>
    <w:rsid w:val="00A27471"/>
    <w:rsid w:val="00A339EA"/>
    <w:rsid w:val="00A35E8B"/>
    <w:rsid w:val="00A3619E"/>
    <w:rsid w:val="00A4561F"/>
    <w:rsid w:val="00A45A64"/>
    <w:rsid w:val="00A47C6D"/>
    <w:rsid w:val="00A51FE1"/>
    <w:rsid w:val="00A53B29"/>
    <w:rsid w:val="00A6189D"/>
    <w:rsid w:val="00A807B8"/>
    <w:rsid w:val="00A821F7"/>
    <w:rsid w:val="00A84F06"/>
    <w:rsid w:val="00A8546B"/>
    <w:rsid w:val="00A86D4D"/>
    <w:rsid w:val="00A902FF"/>
    <w:rsid w:val="00A92B11"/>
    <w:rsid w:val="00A96E4A"/>
    <w:rsid w:val="00AA2D58"/>
    <w:rsid w:val="00AB4C0B"/>
    <w:rsid w:val="00AC589E"/>
    <w:rsid w:val="00AD6CB0"/>
    <w:rsid w:val="00AD7531"/>
    <w:rsid w:val="00AE7A11"/>
    <w:rsid w:val="00B04817"/>
    <w:rsid w:val="00B04DCB"/>
    <w:rsid w:val="00B2010E"/>
    <w:rsid w:val="00B2185B"/>
    <w:rsid w:val="00B26FCA"/>
    <w:rsid w:val="00B34845"/>
    <w:rsid w:val="00B36678"/>
    <w:rsid w:val="00B61913"/>
    <w:rsid w:val="00B80AAB"/>
    <w:rsid w:val="00B85029"/>
    <w:rsid w:val="00B9689E"/>
    <w:rsid w:val="00BA4E71"/>
    <w:rsid w:val="00BB7D74"/>
    <w:rsid w:val="00BC0E6D"/>
    <w:rsid w:val="00BF1C7C"/>
    <w:rsid w:val="00BF243E"/>
    <w:rsid w:val="00C14491"/>
    <w:rsid w:val="00C31872"/>
    <w:rsid w:val="00C353CA"/>
    <w:rsid w:val="00C467C0"/>
    <w:rsid w:val="00C65BFC"/>
    <w:rsid w:val="00C82FB7"/>
    <w:rsid w:val="00C83160"/>
    <w:rsid w:val="00C85F93"/>
    <w:rsid w:val="00CA67C3"/>
    <w:rsid w:val="00CA75B1"/>
    <w:rsid w:val="00CB1CD6"/>
    <w:rsid w:val="00CD6C5B"/>
    <w:rsid w:val="00CE6B5D"/>
    <w:rsid w:val="00CF1898"/>
    <w:rsid w:val="00CF1C90"/>
    <w:rsid w:val="00CF1DBB"/>
    <w:rsid w:val="00CF2914"/>
    <w:rsid w:val="00CF592F"/>
    <w:rsid w:val="00D1586B"/>
    <w:rsid w:val="00D17A8C"/>
    <w:rsid w:val="00D2191E"/>
    <w:rsid w:val="00D30BCD"/>
    <w:rsid w:val="00D312E9"/>
    <w:rsid w:val="00D35BD7"/>
    <w:rsid w:val="00D45366"/>
    <w:rsid w:val="00D61352"/>
    <w:rsid w:val="00D9393D"/>
    <w:rsid w:val="00D9440B"/>
    <w:rsid w:val="00D97C1D"/>
    <w:rsid w:val="00DA0E19"/>
    <w:rsid w:val="00DA1FA1"/>
    <w:rsid w:val="00DA43F0"/>
    <w:rsid w:val="00DB0E41"/>
    <w:rsid w:val="00DC0142"/>
    <w:rsid w:val="00DC1906"/>
    <w:rsid w:val="00DC2C49"/>
    <w:rsid w:val="00DC662C"/>
    <w:rsid w:val="00DD0266"/>
    <w:rsid w:val="00DD3470"/>
    <w:rsid w:val="00DD5D1B"/>
    <w:rsid w:val="00DE0E9E"/>
    <w:rsid w:val="00DE2F15"/>
    <w:rsid w:val="00DE7A87"/>
    <w:rsid w:val="00DF132D"/>
    <w:rsid w:val="00E234FD"/>
    <w:rsid w:val="00E24500"/>
    <w:rsid w:val="00E264D1"/>
    <w:rsid w:val="00E26AF6"/>
    <w:rsid w:val="00E30C9E"/>
    <w:rsid w:val="00E33226"/>
    <w:rsid w:val="00E33959"/>
    <w:rsid w:val="00E40CC9"/>
    <w:rsid w:val="00E438EC"/>
    <w:rsid w:val="00E45D7A"/>
    <w:rsid w:val="00E5077F"/>
    <w:rsid w:val="00E55CFF"/>
    <w:rsid w:val="00E613F4"/>
    <w:rsid w:val="00E748CD"/>
    <w:rsid w:val="00E843A8"/>
    <w:rsid w:val="00E920B0"/>
    <w:rsid w:val="00E94B4C"/>
    <w:rsid w:val="00EA1729"/>
    <w:rsid w:val="00EB437B"/>
    <w:rsid w:val="00EB6CA7"/>
    <w:rsid w:val="00EC3423"/>
    <w:rsid w:val="00EC48C2"/>
    <w:rsid w:val="00EC5AAF"/>
    <w:rsid w:val="00ED6B0C"/>
    <w:rsid w:val="00EE218E"/>
    <w:rsid w:val="00EE7597"/>
    <w:rsid w:val="00EE78E4"/>
    <w:rsid w:val="00EF350F"/>
    <w:rsid w:val="00F12D71"/>
    <w:rsid w:val="00F25DA0"/>
    <w:rsid w:val="00F40C4E"/>
    <w:rsid w:val="00F40EBB"/>
    <w:rsid w:val="00F42938"/>
    <w:rsid w:val="00F42B11"/>
    <w:rsid w:val="00F43196"/>
    <w:rsid w:val="00F51CB5"/>
    <w:rsid w:val="00F53EB6"/>
    <w:rsid w:val="00F71110"/>
    <w:rsid w:val="00F76E0C"/>
    <w:rsid w:val="00F81CF9"/>
    <w:rsid w:val="00FA5073"/>
    <w:rsid w:val="00FA63D7"/>
    <w:rsid w:val="00FB49A3"/>
    <w:rsid w:val="00FC55F5"/>
    <w:rsid w:val="00FD2EB4"/>
    <w:rsid w:val="00FD3368"/>
    <w:rsid w:val="00FD64DE"/>
    <w:rsid w:val="00FE3B83"/>
    <w:rsid w:val="00FE6924"/>
    <w:rsid w:val="00FE7C07"/>
    <w:rsid w:val="00FF1EB7"/>
    <w:rsid w:val="00FF7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92A7936"/>
  <w15:docId w15:val="{4F6A6FA0-9726-41F8-817A-3BACB00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4C"/>
    <w:pPr>
      <w:widowControl w:val="0"/>
    </w:pPr>
    <w:rPr>
      <w:kern w:val="2"/>
      <w:sz w:val="24"/>
      <w:szCs w:val="22"/>
    </w:rPr>
  </w:style>
  <w:style w:type="paragraph" w:styleId="Heading1">
    <w:name w:val="heading 1"/>
    <w:basedOn w:val="BodyText"/>
    <w:next w:val="BodyText"/>
    <w:link w:val="Heading1Char"/>
    <w:uiPriority w:val="9"/>
    <w:qFormat/>
    <w:rsid w:val="00E94B4C"/>
    <w:pPr>
      <w:ind w:left="567" w:hanging="567"/>
      <w:jc w:val="left"/>
      <w:outlineLvl w:val="0"/>
    </w:pPr>
    <w:rPr>
      <w:rFonts w:ascii="Cambria" w:hAnsi="Cambria" w:cs="Times New Roman"/>
      <w:b/>
      <w:bCs/>
      <w:color w:val="auto"/>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無段落樣式]"/>
    <w:rsid w:val="00E94B4C"/>
    <w:pPr>
      <w:widowControl w:val="0"/>
      <w:autoSpaceDE w:val="0"/>
      <w:autoSpaceDN w:val="0"/>
      <w:adjustRightInd w:val="0"/>
      <w:spacing w:line="288" w:lineRule="auto"/>
      <w:jc w:val="both"/>
      <w:textAlignment w:val="center"/>
    </w:pPr>
    <w:rPr>
      <w:rFonts w:ascii="LiHeiPro" w:hAnsi="LiHeiPro" w:cs="LiHeiPro"/>
      <w:color w:val="000000"/>
      <w:sz w:val="24"/>
      <w:szCs w:val="24"/>
      <w:lang w:val="zh-TW"/>
    </w:rPr>
  </w:style>
  <w:style w:type="paragraph" w:styleId="BodyText">
    <w:name w:val="Body Text"/>
    <w:basedOn w:val="a"/>
    <w:link w:val="BodyTextChar"/>
    <w:uiPriority w:val="99"/>
    <w:rsid w:val="00E94B4C"/>
    <w:pPr>
      <w:suppressAutoHyphens/>
      <w:spacing w:line="360" w:lineRule="atLeast"/>
      <w:textAlignment w:val="baseline"/>
    </w:pPr>
    <w:rPr>
      <w:rFonts w:ascii="ATC-*Normal" w:hAnsi="ATC-*Normal" w:cs="ATC-*Normal"/>
      <w:lang w:val="en-US"/>
    </w:rPr>
  </w:style>
  <w:style w:type="character" w:customStyle="1" w:styleId="BodyTextChar">
    <w:name w:val="Body Text Char"/>
    <w:link w:val="BodyText"/>
    <w:uiPriority w:val="99"/>
    <w:rsid w:val="00E94B4C"/>
  </w:style>
  <w:style w:type="paragraph" w:styleId="Title">
    <w:name w:val="Title"/>
    <w:basedOn w:val="a"/>
    <w:next w:val="a"/>
    <w:link w:val="TitleChar"/>
    <w:uiPriority w:val="10"/>
    <w:qFormat/>
    <w:rsid w:val="00E94B4C"/>
    <w:pPr>
      <w:suppressAutoHyphens/>
      <w:spacing w:line="360" w:lineRule="atLeast"/>
      <w:jc w:val="center"/>
      <w:textAlignment w:val="baseline"/>
    </w:pPr>
    <w:rPr>
      <w:rFonts w:ascii="Cambria" w:hAnsi="Cambria" w:cs="Times New Roman"/>
      <w:b/>
      <w:bCs/>
      <w:color w:val="auto"/>
      <w:sz w:val="32"/>
      <w:szCs w:val="32"/>
    </w:rPr>
  </w:style>
  <w:style w:type="character" w:customStyle="1" w:styleId="TitleChar">
    <w:name w:val="Title Char"/>
    <w:link w:val="Title"/>
    <w:uiPriority w:val="10"/>
    <w:rsid w:val="00E94B4C"/>
    <w:rPr>
      <w:rFonts w:ascii="Cambria" w:eastAsia="PMingLiU" w:hAnsi="Cambria" w:cs="Times New Roman"/>
      <w:b/>
      <w:bCs/>
      <w:sz w:val="32"/>
      <w:szCs w:val="32"/>
    </w:rPr>
  </w:style>
  <w:style w:type="character" w:customStyle="1" w:styleId="Heading1Char">
    <w:name w:val="Heading 1 Char"/>
    <w:link w:val="Heading1"/>
    <w:uiPriority w:val="9"/>
    <w:rsid w:val="00E94B4C"/>
    <w:rPr>
      <w:rFonts w:ascii="Cambria" w:eastAsia="PMingLiU" w:hAnsi="Cambria" w:cs="Times New Roman"/>
      <w:b/>
      <w:bCs/>
      <w:kern w:val="52"/>
      <w:sz w:val="52"/>
      <w:szCs w:val="52"/>
    </w:rPr>
  </w:style>
  <w:style w:type="character" w:customStyle="1" w:styleId="Italic">
    <w:name w:val="Italic"/>
    <w:uiPriority w:val="99"/>
    <w:rsid w:val="00E94B4C"/>
    <w:rPr>
      <w:rFonts w:ascii="ATC-*Normal" w:hAnsi="ATC-*Normal" w:cs="ATC-*Normal"/>
    </w:rPr>
  </w:style>
  <w:style w:type="character" w:customStyle="1" w:styleId="Bold">
    <w:name w:val="Bold"/>
    <w:uiPriority w:val="99"/>
    <w:rsid w:val="00E94B4C"/>
    <w:rPr>
      <w:rFonts w:ascii="ATC-*Bold" w:hAnsi="ATC-*Bold" w:cs="ATC-*Bold"/>
    </w:rPr>
  </w:style>
  <w:style w:type="paragraph" w:styleId="Header">
    <w:name w:val="header"/>
    <w:basedOn w:val="Normal"/>
    <w:link w:val="HeaderChar"/>
    <w:uiPriority w:val="99"/>
    <w:unhideWhenUsed/>
    <w:rsid w:val="00D30BCD"/>
    <w:pPr>
      <w:tabs>
        <w:tab w:val="center" w:pos="4153"/>
        <w:tab w:val="right" w:pos="8306"/>
      </w:tabs>
      <w:snapToGrid w:val="0"/>
    </w:pPr>
    <w:rPr>
      <w:sz w:val="20"/>
      <w:szCs w:val="20"/>
    </w:rPr>
  </w:style>
  <w:style w:type="character" w:customStyle="1" w:styleId="HeaderChar">
    <w:name w:val="Header Char"/>
    <w:link w:val="Header"/>
    <w:uiPriority w:val="99"/>
    <w:rsid w:val="00D30BCD"/>
    <w:rPr>
      <w:kern w:val="2"/>
    </w:rPr>
  </w:style>
  <w:style w:type="paragraph" w:styleId="Footer">
    <w:name w:val="footer"/>
    <w:basedOn w:val="Normal"/>
    <w:link w:val="FooterChar"/>
    <w:uiPriority w:val="99"/>
    <w:unhideWhenUsed/>
    <w:rsid w:val="00D30BCD"/>
    <w:pPr>
      <w:tabs>
        <w:tab w:val="center" w:pos="4153"/>
        <w:tab w:val="right" w:pos="8306"/>
      </w:tabs>
      <w:snapToGrid w:val="0"/>
    </w:pPr>
    <w:rPr>
      <w:sz w:val="20"/>
      <w:szCs w:val="20"/>
    </w:rPr>
  </w:style>
  <w:style w:type="character" w:customStyle="1" w:styleId="FooterChar">
    <w:name w:val="Footer Char"/>
    <w:link w:val="Footer"/>
    <w:uiPriority w:val="99"/>
    <w:rsid w:val="00D30BCD"/>
    <w:rPr>
      <w:kern w:val="2"/>
    </w:rPr>
  </w:style>
  <w:style w:type="paragraph" w:styleId="BalloonText">
    <w:name w:val="Balloon Text"/>
    <w:basedOn w:val="Normal"/>
    <w:link w:val="BalloonTextChar"/>
    <w:uiPriority w:val="99"/>
    <w:semiHidden/>
    <w:unhideWhenUsed/>
    <w:rsid w:val="002C7140"/>
    <w:rPr>
      <w:rFonts w:ascii="Cambria" w:hAnsi="Cambria"/>
      <w:sz w:val="18"/>
      <w:szCs w:val="18"/>
    </w:rPr>
  </w:style>
  <w:style w:type="character" w:customStyle="1" w:styleId="BalloonTextChar">
    <w:name w:val="Balloon Text Char"/>
    <w:link w:val="BalloonText"/>
    <w:uiPriority w:val="99"/>
    <w:semiHidden/>
    <w:rsid w:val="002C7140"/>
    <w:rPr>
      <w:rFonts w:ascii="Cambria" w:eastAsia="PMingLiU" w:hAnsi="Cambria" w:cs="Times New Roman"/>
      <w:kern w:val="2"/>
      <w:sz w:val="18"/>
      <w:szCs w:val="18"/>
    </w:rPr>
  </w:style>
  <w:style w:type="character" w:styleId="Hyperlink">
    <w:name w:val="Hyperlink"/>
    <w:uiPriority w:val="99"/>
    <w:unhideWhenUsed/>
    <w:rsid w:val="0017212B"/>
    <w:rPr>
      <w:color w:val="0000FF"/>
      <w:u w:val="single"/>
    </w:rPr>
  </w:style>
  <w:style w:type="table" w:styleId="TableGrid">
    <w:name w:val="Table Grid"/>
    <w:basedOn w:val="TableNormal"/>
    <w:uiPriority w:val="59"/>
    <w:rsid w:val="0050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EB6"/>
    <w:pPr>
      <w:autoSpaceDE w:val="0"/>
      <w:autoSpaceDN w:val="0"/>
      <w:adjustRightInd w:val="0"/>
    </w:pPr>
    <w:rPr>
      <w:rFonts w:ascii="Times New Roman" w:hAnsi="Times New Roman"/>
      <w:color w:val="000000"/>
      <w:sz w:val="24"/>
      <w:szCs w:val="24"/>
      <w:lang w:val="en-GB"/>
    </w:rPr>
  </w:style>
  <w:style w:type="paragraph" w:styleId="ListParagraph">
    <w:name w:val="List Paragraph"/>
    <w:basedOn w:val="Normal"/>
    <w:uiPriority w:val="34"/>
    <w:qFormat/>
    <w:rsid w:val="000A23D5"/>
    <w:pPr>
      <w:ind w:left="720"/>
      <w:contextualSpacing/>
    </w:pPr>
  </w:style>
  <w:style w:type="character" w:styleId="CommentReference">
    <w:name w:val="annotation reference"/>
    <w:basedOn w:val="DefaultParagraphFont"/>
    <w:uiPriority w:val="99"/>
    <w:semiHidden/>
    <w:unhideWhenUsed/>
    <w:rsid w:val="005B5DFD"/>
    <w:rPr>
      <w:sz w:val="16"/>
      <w:szCs w:val="16"/>
    </w:rPr>
  </w:style>
  <w:style w:type="paragraph" w:styleId="CommentText">
    <w:name w:val="annotation text"/>
    <w:basedOn w:val="Normal"/>
    <w:link w:val="CommentTextChar"/>
    <w:uiPriority w:val="99"/>
    <w:semiHidden/>
    <w:unhideWhenUsed/>
    <w:rsid w:val="005B5DFD"/>
    <w:rPr>
      <w:sz w:val="20"/>
      <w:szCs w:val="20"/>
    </w:rPr>
  </w:style>
  <w:style w:type="character" w:customStyle="1" w:styleId="CommentTextChar">
    <w:name w:val="Comment Text Char"/>
    <w:basedOn w:val="DefaultParagraphFont"/>
    <w:link w:val="CommentText"/>
    <w:uiPriority w:val="99"/>
    <w:semiHidden/>
    <w:rsid w:val="005B5DFD"/>
    <w:rPr>
      <w:kern w:val="2"/>
    </w:rPr>
  </w:style>
  <w:style w:type="paragraph" w:styleId="CommentSubject">
    <w:name w:val="annotation subject"/>
    <w:basedOn w:val="CommentText"/>
    <w:next w:val="CommentText"/>
    <w:link w:val="CommentSubjectChar"/>
    <w:uiPriority w:val="99"/>
    <w:semiHidden/>
    <w:unhideWhenUsed/>
    <w:rsid w:val="005B5DFD"/>
    <w:rPr>
      <w:b/>
      <w:bCs/>
    </w:rPr>
  </w:style>
  <w:style w:type="character" w:customStyle="1" w:styleId="CommentSubjectChar">
    <w:name w:val="Comment Subject Char"/>
    <w:basedOn w:val="CommentTextChar"/>
    <w:link w:val="CommentSubject"/>
    <w:uiPriority w:val="99"/>
    <w:semiHidden/>
    <w:rsid w:val="005B5DFD"/>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mail_x0020_From xmlns="8FEBCA32-E87C-440E-814D-A7719F496B51" xsi:nil="true"/>
    <Email_x0020_Importance xmlns="8FEBCA32-E87C-440E-814D-A7719F496B51" xsi:nil="true"/>
    <Email_x0020_Cc xmlns="8FEBCA32-E87C-440E-814D-A7719F496B51" xsi:nil="true"/>
    <Email_x0020_To xmlns="8FEBCA32-E87C-440E-814D-A7719F496B51" xsi:nil="true"/>
    <Email_x0020_DateTime xmlns="8FEBCA32-E87C-440E-814D-A7719F496B51" xsi:nil="true"/>
    <Email_x0020_Subject xmlns="8FEBCA32-E87C-440E-814D-A7719F496B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022F2FFD80A5458F8E19CBBDE42620" ma:contentTypeVersion="" ma:contentTypeDescription="Create a new document." ma:contentTypeScope="" ma:versionID="440ecd23c372ca7d9d8a5135bcbb64b2">
  <xsd:schema xmlns:xsd="http://www.w3.org/2001/XMLSchema" xmlns:xs="http://www.w3.org/2001/XMLSchema" xmlns:p="http://schemas.microsoft.com/office/2006/metadata/properties" xmlns:ns1="http://schemas.microsoft.com/sharepoint/v3" xmlns:ns2="8FEBCA32-E87C-440E-814D-A7719F496B51" xmlns:ns3="61c59613-fa3d-49ac-a488-29be1c5cd5ec" targetNamespace="http://schemas.microsoft.com/office/2006/metadata/properties" ma:root="true" ma:fieldsID="4491500e02b4f13afe35ce08119083dc" ns1:_="" ns2:_="" ns3:_="">
    <xsd:import namespace="http://schemas.microsoft.com/sharepoint/v3"/>
    <xsd:import namespace="8FEBCA32-E87C-440E-814D-A7719F496B51"/>
    <xsd:import namespace="61c59613-fa3d-49ac-a488-29be1c5cd5ec"/>
    <xsd:element name="properties">
      <xsd:complexType>
        <xsd:sequence>
          <xsd:element name="documentManagement">
            <xsd:complexType>
              <xsd:all>
                <xsd:element ref="ns1:PublishingStartDate" minOccurs="0"/>
                <xsd:element ref="ns1:PublishingExpirationDate" minOccurs="0"/>
                <xsd:element ref="ns2:Email_x0020_Subject" minOccurs="0"/>
                <xsd:element ref="ns2:Email_x0020_From" minOccurs="0"/>
                <xsd:element ref="ns2:Email_x0020_To" minOccurs="0"/>
                <xsd:element ref="ns2:Email_x0020_Cc" minOccurs="0"/>
                <xsd:element ref="ns2:Email_x0020_DateTime" minOccurs="0"/>
                <xsd:element ref="ns2:Email_x0020_Importan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BCA32-E87C-440E-814D-A7719F496B51" elementFormDefault="qualified">
    <xsd:import namespace="http://schemas.microsoft.com/office/2006/documentManagement/types"/>
    <xsd:import namespace="http://schemas.microsoft.com/office/infopath/2007/PartnerControls"/>
    <xsd:element name="Email_x0020_Subject" ma:index="6" nillable="true" ma:displayName="Email Subject" ma:internalName="Email_x0020_Subject" ma:readOnly="false">
      <xsd:simpleType>
        <xsd:restriction base="dms:Text">
          <xsd:maxLength value="255"/>
        </xsd:restriction>
      </xsd:simpleType>
    </xsd:element>
    <xsd:element name="Email_x0020_From" ma:index="7" nillable="true" ma:displayName="Email From" ma:internalName="Email_x0020_From" ma:readOnly="false">
      <xsd:simpleType>
        <xsd:restriction base="dms:Text">
          <xsd:maxLength value="255"/>
        </xsd:restriction>
      </xsd:simpleType>
    </xsd:element>
    <xsd:element name="Email_x0020_To" ma:index="8" nillable="true" ma:displayName="Email To" ma:internalName="Email_x0020_To" ma:readOnly="false">
      <xsd:simpleType>
        <xsd:restriction base="dms:Text">
          <xsd:maxLength value="255"/>
        </xsd:restriction>
      </xsd:simpleType>
    </xsd:element>
    <xsd:element name="Email_x0020_Cc" ma:index="9" nillable="true" ma:displayName="Email Cc" ma:internalName="Email_x0020_Cc" ma:readOnly="false">
      <xsd:simpleType>
        <xsd:restriction base="dms:Text">
          <xsd:maxLength value="255"/>
        </xsd:restriction>
      </xsd:simpleType>
    </xsd:element>
    <xsd:element name="Email_x0020_DateTime" ma:index="10" nillable="true" ma:displayName="Email DateTime" ma:format="DateTime" ma:internalName="Email_x0020_DateTime" ma:readOnly="false">
      <xsd:simpleType>
        <xsd:restriction base="dms:DateTime"/>
      </xsd:simpleType>
    </xsd:element>
    <xsd:element name="Email_x0020_Importance" ma:index="11" nillable="true" ma:displayName="Email Importance" ma:internalName="Email_x0020_Importanc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59613-fa3d-49ac-a488-29be1c5cd5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5F6C-6370-411B-A26B-770D08AB8E2F}">
  <ds:schemaRefs>
    <ds:schemaRef ds:uri="http://schemas.openxmlformats.org/officeDocument/2006/bibliography"/>
  </ds:schemaRefs>
</ds:datastoreItem>
</file>

<file path=customXml/itemProps2.xml><?xml version="1.0" encoding="utf-8"?>
<ds:datastoreItem xmlns:ds="http://schemas.openxmlformats.org/officeDocument/2006/customXml" ds:itemID="{4CCE4106-D77C-4B0F-B2FB-6E3057B61B31}">
  <ds:schemaRefs>
    <ds:schemaRef ds:uri="http://schemas.microsoft.com/sharepoint/v3/contenttype/forms"/>
  </ds:schemaRefs>
</ds:datastoreItem>
</file>

<file path=customXml/itemProps3.xml><?xml version="1.0" encoding="utf-8"?>
<ds:datastoreItem xmlns:ds="http://schemas.openxmlformats.org/officeDocument/2006/customXml" ds:itemID="{1B932412-58F8-4337-BAB7-639AD68A977E}">
  <ds:schemaRefs>
    <ds:schemaRef ds:uri="http://www.w3.org/XML/1998/namespace"/>
    <ds:schemaRef ds:uri="http://purl.org/dc/dcmitype/"/>
    <ds:schemaRef ds:uri="http://schemas.microsoft.com/office/2006/metadata/properties"/>
    <ds:schemaRef ds:uri="http://schemas.microsoft.com/sharepoint/v3"/>
    <ds:schemaRef ds:uri="http://purl.org/dc/terms/"/>
    <ds:schemaRef ds:uri="http://schemas.microsoft.com/office/2006/documentManagement/types"/>
    <ds:schemaRef ds:uri="http://purl.org/dc/elements/1.1/"/>
    <ds:schemaRef ds:uri="8FEBCA32-E87C-440E-814D-A7719F496B51"/>
    <ds:schemaRef ds:uri="http://schemas.microsoft.com/office/infopath/2007/PartnerControls"/>
    <ds:schemaRef ds:uri="http://schemas.openxmlformats.org/package/2006/metadata/core-properties"/>
    <ds:schemaRef ds:uri="61c59613-fa3d-49ac-a488-29be1c5cd5ec"/>
  </ds:schemaRefs>
</ds:datastoreItem>
</file>

<file path=customXml/itemProps4.xml><?xml version="1.0" encoding="utf-8"?>
<ds:datastoreItem xmlns:ds="http://schemas.openxmlformats.org/officeDocument/2006/customXml" ds:itemID="{E39D11FF-9CAE-4DE1-916C-75400360B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BCA32-E87C-440E-814D-A7719F496B51"/>
    <ds:schemaRef ds:uri="61c59613-fa3d-49ac-a488-29be1c5cd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3085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Wan</dc:creator>
  <cp:lastModifiedBy>Yip, Maggie (HK/DA)</cp:lastModifiedBy>
  <cp:revision>2</cp:revision>
  <cp:lastPrinted>2021-05-06T10:22:00Z</cp:lastPrinted>
  <dcterms:created xsi:type="dcterms:W3CDTF">2022-03-28T01:34:00Z</dcterms:created>
  <dcterms:modified xsi:type="dcterms:W3CDTF">2022-03-28T01:34:00Z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0x01010096022F2FFD80A5458F8E19CBBDE42620</vt:lpwstr>
  </property>
</Properties>
</file>